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26247" w14:textId="38BE2CF7" w:rsidR="00EC1878" w:rsidRDefault="00EC1878" w:rsidP="00EC1878">
      <w:pPr>
        <w:spacing w:line="240" w:lineRule="atLeast"/>
        <w:ind w:left="224" w:hangingChars="100" w:hanging="224"/>
        <w:rPr>
          <w:rFonts w:asciiTheme="minorEastAsia" w:hAnsiTheme="minorEastAsia"/>
          <w:b w:val="0"/>
          <w:sz w:val="22"/>
        </w:rPr>
      </w:pPr>
      <w:r w:rsidRPr="007F373B">
        <w:rPr>
          <w:rFonts w:asciiTheme="minorEastAsia" w:hAnsiTheme="minorEastAsia" w:hint="eastAsia"/>
          <w:b w:val="0"/>
          <w:sz w:val="22"/>
        </w:rPr>
        <w:t>第</w:t>
      </w:r>
      <w:r w:rsidR="002A31F8">
        <w:rPr>
          <w:rFonts w:asciiTheme="minorEastAsia" w:hAnsiTheme="minorEastAsia" w:hint="eastAsia"/>
          <w:b w:val="0"/>
          <w:sz w:val="22"/>
        </w:rPr>
        <w:t>３</w:t>
      </w:r>
      <w:r w:rsidR="00D7354A">
        <w:rPr>
          <w:rFonts w:asciiTheme="minorEastAsia" w:hAnsiTheme="minorEastAsia" w:hint="eastAsia"/>
          <w:b w:val="0"/>
          <w:sz w:val="22"/>
        </w:rPr>
        <w:t>号様式（第６</w:t>
      </w:r>
      <w:r w:rsidRPr="007F373B">
        <w:rPr>
          <w:rFonts w:asciiTheme="minorEastAsia" w:hAnsiTheme="minorEastAsia" w:hint="eastAsia"/>
          <w:b w:val="0"/>
          <w:sz w:val="22"/>
        </w:rPr>
        <w:t>条関係）</w:t>
      </w:r>
    </w:p>
    <w:p w14:paraId="222130AD" w14:textId="2D1B0EDF" w:rsidR="005A4098" w:rsidRDefault="00817A97" w:rsidP="005A4098">
      <w:pPr>
        <w:spacing w:line="240" w:lineRule="atLeast"/>
        <w:ind w:left="244" w:hangingChars="100" w:hanging="244"/>
        <w:jc w:val="center"/>
        <w:rPr>
          <w:rFonts w:asciiTheme="minorEastAsia" w:hAnsiTheme="minorEastAsia"/>
          <w:b w:val="0"/>
          <w:sz w:val="22"/>
        </w:rPr>
      </w:pPr>
      <w:r>
        <w:rPr>
          <w:rFonts w:asciiTheme="minorEastAsia" w:hAnsiTheme="minorEastAsia" w:hint="eastAsia"/>
          <w:b w:val="0"/>
        </w:rPr>
        <w:t>罹災届</w:t>
      </w:r>
    </w:p>
    <w:p w14:paraId="6E5532CA" w14:textId="77777777" w:rsidR="005A4098" w:rsidRDefault="005A4098" w:rsidP="005A4098">
      <w:pPr>
        <w:spacing w:line="240" w:lineRule="atLeast"/>
        <w:ind w:left="224" w:hangingChars="100" w:hanging="224"/>
        <w:jc w:val="right"/>
        <w:rPr>
          <w:rFonts w:asciiTheme="minorEastAsia" w:hAnsiTheme="minorEastAsia"/>
          <w:b w:val="0"/>
          <w:sz w:val="22"/>
        </w:rPr>
      </w:pPr>
      <w:r>
        <w:rPr>
          <w:rFonts w:asciiTheme="minorEastAsia" w:hAnsiTheme="minorEastAsia" w:hint="eastAsia"/>
          <w:b w:val="0"/>
          <w:sz w:val="22"/>
        </w:rPr>
        <w:t>年　　月　　日</w:t>
      </w:r>
    </w:p>
    <w:p w14:paraId="558A5655" w14:textId="77777777" w:rsidR="005A4098" w:rsidRDefault="005A4098" w:rsidP="005A4098">
      <w:pPr>
        <w:spacing w:line="240" w:lineRule="atLeast"/>
        <w:ind w:left="224" w:hangingChars="100" w:hanging="224"/>
        <w:jc w:val="left"/>
        <w:rPr>
          <w:rFonts w:asciiTheme="minorEastAsia" w:hAnsiTheme="minorEastAsia"/>
          <w:b w:val="0"/>
          <w:sz w:val="22"/>
        </w:rPr>
      </w:pPr>
      <w:r>
        <w:rPr>
          <w:rFonts w:asciiTheme="minorEastAsia" w:hAnsiTheme="minorEastAsia" w:hint="eastAsia"/>
          <w:b w:val="0"/>
          <w:sz w:val="22"/>
        </w:rPr>
        <w:t>（あて先）</w:t>
      </w:r>
    </w:p>
    <w:p w14:paraId="371EEAE6" w14:textId="77777777" w:rsidR="005A4098" w:rsidRDefault="005A4098" w:rsidP="005A4098">
      <w:pPr>
        <w:spacing w:line="240" w:lineRule="atLeast"/>
        <w:ind w:left="224" w:hangingChars="100" w:hanging="224"/>
        <w:jc w:val="left"/>
        <w:rPr>
          <w:rFonts w:asciiTheme="minorEastAsia" w:hAnsiTheme="minorEastAsia"/>
          <w:b w:val="0"/>
          <w:sz w:val="22"/>
        </w:rPr>
      </w:pPr>
      <w:r>
        <w:rPr>
          <w:rFonts w:asciiTheme="minorEastAsia" w:hAnsiTheme="minorEastAsia" w:hint="eastAsia"/>
          <w:b w:val="0"/>
          <w:sz w:val="22"/>
        </w:rPr>
        <w:t>羽島市長</w:t>
      </w:r>
    </w:p>
    <w:p w14:paraId="3826423C" w14:textId="4FC7A9CB" w:rsidR="005A4098" w:rsidRDefault="005D1AE6" w:rsidP="005A4098">
      <w:pPr>
        <w:spacing w:line="240" w:lineRule="atLeast"/>
        <w:ind w:firstLineChars="2100" w:firstLine="4708"/>
        <w:jc w:val="left"/>
        <w:rPr>
          <w:rFonts w:asciiTheme="minorEastAsia" w:hAnsiTheme="minorEastAsia"/>
          <w:sz w:val="22"/>
          <w:u w:val="single"/>
        </w:rPr>
      </w:pPr>
      <w:r>
        <w:rPr>
          <w:rFonts w:asciiTheme="minorEastAsia" w:hAnsiTheme="minorEastAsia" w:hint="eastAsia"/>
          <w:b w:val="0"/>
          <w:sz w:val="22"/>
        </w:rPr>
        <w:t>届出</w:t>
      </w:r>
      <w:r w:rsidR="005A4098">
        <w:rPr>
          <w:rFonts w:asciiTheme="minorEastAsia" w:hAnsiTheme="minorEastAsia" w:hint="eastAsia"/>
          <w:b w:val="0"/>
          <w:sz w:val="22"/>
        </w:rPr>
        <w:t xml:space="preserve">者　</w:t>
      </w:r>
      <w:r w:rsidR="005A4098">
        <w:rPr>
          <w:rFonts w:asciiTheme="minorEastAsia" w:hAnsiTheme="minorEastAsia" w:hint="eastAsia"/>
          <w:b w:val="0"/>
          <w:sz w:val="22"/>
          <w:u w:val="single"/>
        </w:rPr>
        <w:t xml:space="preserve">住　　所　　　　　　　　　　　　</w:t>
      </w:r>
    </w:p>
    <w:p w14:paraId="2EC7D8FB" w14:textId="77777777" w:rsidR="005A4098" w:rsidRDefault="005A4098" w:rsidP="005A4098">
      <w:pPr>
        <w:spacing w:line="240" w:lineRule="atLeast"/>
        <w:ind w:firstLineChars="2500" w:firstLine="5605"/>
        <w:jc w:val="left"/>
        <w:rPr>
          <w:rFonts w:asciiTheme="minorEastAsia" w:hAnsiTheme="minorEastAsia"/>
          <w:b w:val="0"/>
          <w:sz w:val="22"/>
          <w:u w:val="single"/>
        </w:rPr>
      </w:pPr>
      <w:r>
        <w:rPr>
          <w:rFonts w:asciiTheme="minorEastAsia" w:hAnsiTheme="minorEastAsia" w:hint="eastAsia"/>
          <w:b w:val="0"/>
          <w:sz w:val="22"/>
          <w:u w:val="single"/>
        </w:rPr>
        <w:t xml:space="preserve">氏　　名　　　　　　　　　　　　</w:t>
      </w:r>
    </w:p>
    <w:p w14:paraId="43DBDF36" w14:textId="77777777" w:rsidR="005A4098" w:rsidRDefault="005A4098" w:rsidP="005A4098">
      <w:pPr>
        <w:spacing w:line="240" w:lineRule="atLeast"/>
        <w:ind w:firstLineChars="2500" w:firstLine="5605"/>
        <w:jc w:val="left"/>
        <w:rPr>
          <w:rFonts w:asciiTheme="minorEastAsia" w:hAnsiTheme="minorEastAsia"/>
          <w:b w:val="0"/>
          <w:sz w:val="22"/>
          <w:u w:val="single"/>
        </w:rPr>
      </w:pPr>
      <w:r>
        <w:rPr>
          <w:rFonts w:asciiTheme="minorEastAsia" w:hAnsiTheme="minorEastAsia" w:hint="eastAsia"/>
          <w:b w:val="0"/>
          <w:sz w:val="22"/>
          <w:u w:val="single"/>
        </w:rPr>
        <w:t xml:space="preserve">電話番号　　　　　　　　　　　　</w:t>
      </w:r>
    </w:p>
    <w:p w14:paraId="11F1D732" w14:textId="39C9A8B6" w:rsidR="005A4098" w:rsidRPr="005A4098" w:rsidRDefault="00BB2CD4" w:rsidP="005A4098">
      <w:pPr>
        <w:spacing w:line="240" w:lineRule="atLeast"/>
        <w:ind w:firstLineChars="100" w:firstLine="224"/>
        <w:jc w:val="left"/>
        <w:rPr>
          <w:rFonts w:asciiTheme="minorEastAsia" w:hAnsiTheme="minorEastAsia"/>
          <w:b w:val="0"/>
          <w:sz w:val="22"/>
        </w:rPr>
      </w:pPr>
      <w:r>
        <w:rPr>
          <w:rFonts w:asciiTheme="minorEastAsia" w:hAnsiTheme="minorEastAsia" w:hint="eastAsia"/>
          <w:b w:val="0"/>
          <w:sz w:val="22"/>
        </w:rPr>
        <w:t>以下のとおり被害を受けましたので</w:t>
      </w:r>
      <w:r w:rsidR="005A4098" w:rsidRPr="005A4098">
        <w:rPr>
          <w:rFonts w:asciiTheme="minorEastAsia" w:hAnsiTheme="minorEastAsia" w:hint="eastAsia"/>
          <w:b w:val="0"/>
          <w:sz w:val="22"/>
        </w:rPr>
        <w:t>届け出ます。なお、記載内容について偽りがないことを誓約します。</w:t>
      </w:r>
    </w:p>
    <w:tbl>
      <w:tblPr>
        <w:tblStyle w:val="af"/>
        <w:tblW w:w="90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8"/>
        <w:gridCol w:w="2830"/>
        <w:gridCol w:w="1134"/>
        <w:gridCol w:w="841"/>
        <w:gridCol w:w="1998"/>
      </w:tblGrid>
      <w:tr w:rsidR="005A4098" w14:paraId="6D46E502" w14:textId="77777777" w:rsidTr="005A4098">
        <w:trPr>
          <w:trHeight w:val="225"/>
        </w:trPr>
        <w:tc>
          <w:tcPr>
            <w:tcW w:w="2268" w:type="dxa"/>
            <w:vMerge w:val="restart"/>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hideMark/>
          </w:tcPr>
          <w:p w14:paraId="0285DF3F" w14:textId="77777777" w:rsidR="005A4098" w:rsidRDefault="005A4098">
            <w:pPr>
              <w:spacing w:line="240" w:lineRule="atLeast"/>
              <w:jc w:val="center"/>
              <w:rPr>
                <w:rFonts w:asciiTheme="minorEastAsia" w:hAnsiTheme="minorEastAsia"/>
                <w:b w:val="0"/>
                <w:sz w:val="22"/>
              </w:rPr>
            </w:pPr>
            <w:r>
              <w:rPr>
                <w:rFonts w:asciiTheme="minorEastAsia" w:hAnsiTheme="minorEastAsia" w:hint="eastAsia"/>
                <w:b w:val="0"/>
                <w:sz w:val="22"/>
              </w:rPr>
              <w:t>罹災者</w:t>
            </w:r>
          </w:p>
        </w:tc>
        <w:tc>
          <w:tcPr>
            <w:tcW w:w="6803" w:type="dxa"/>
            <w:gridSpan w:val="4"/>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hideMark/>
          </w:tcPr>
          <w:p w14:paraId="64D2279F" w14:textId="77777777" w:rsidR="005A4098" w:rsidRDefault="005A4098">
            <w:pPr>
              <w:spacing w:line="240" w:lineRule="atLeast"/>
              <w:jc w:val="left"/>
              <w:rPr>
                <w:rFonts w:asciiTheme="minorEastAsia" w:hAnsiTheme="minorEastAsia"/>
                <w:b w:val="0"/>
                <w:sz w:val="22"/>
              </w:rPr>
            </w:pPr>
            <w:r>
              <w:rPr>
                <w:rFonts w:asciiTheme="minorEastAsia" w:hAnsiTheme="minorEastAsia" w:hint="eastAsia"/>
                <w:b w:val="0"/>
                <w:sz w:val="22"/>
              </w:rPr>
              <w:t>住所</w:t>
            </w:r>
          </w:p>
        </w:tc>
      </w:tr>
      <w:tr w:rsidR="005A4098" w14:paraId="703D50C7" w14:textId="77777777" w:rsidTr="005A4098">
        <w:trPr>
          <w:trHeight w:val="567"/>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3CC7430" w14:textId="77777777" w:rsidR="005A4098" w:rsidRDefault="005A4098">
            <w:pPr>
              <w:widowControl/>
              <w:jc w:val="left"/>
              <w:rPr>
                <w:rFonts w:asciiTheme="minorEastAsia" w:hAnsiTheme="minorEastAsia"/>
                <w:b w:val="0"/>
                <w:sz w:val="22"/>
              </w:rPr>
            </w:pPr>
          </w:p>
        </w:tc>
        <w:tc>
          <w:tcPr>
            <w:tcW w:w="2830"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hideMark/>
          </w:tcPr>
          <w:p w14:paraId="65923605" w14:textId="78E421E1" w:rsidR="005A4098" w:rsidRDefault="00CA7574">
            <w:pPr>
              <w:spacing w:line="240" w:lineRule="atLeast"/>
              <w:rPr>
                <w:rFonts w:asciiTheme="minorEastAsia" w:hAnsiTheme="minorEastAsia"/>
                <w:b w:val="0"/>
                <w:sz w:val="22"/>
              </w:rPr>
            </w:pPr>
            <w:r>
              <w:rPr>
                <w:rFonts w:asciiTheme="minorEastAsia" w:hAnsiTheme="minorEastAsia"/>
                <w:b w:val="0"/>
                <w:sz w:val="22"/>
              </w:rPr>
              <w:ruby>
                <w:rubyPr>
                  <w:rubyAlign w:val="distributeSpace"/>
                  <w:hps w:val="12"/>
                  <w:hpsRaise w:val="20"/>
                  <w:hpsBaseText w:val="22"/>
                  <w:lid w:val="ja-JP"/>
                </w:rubyPr>
                <w:rt>
                  <w:r w:rsidR="00CA7574" w:rsidRPr="00CA7574">
                    <w:rPr>
                      <w:rFonts w:ascii="ＭＳ 明朝" w:eastAsia="ＭＳ 明朝" w:hAnsi="ＭＳ 明朝"/>
                      <w:b w:val="0"/>
                      <w:sz w:val="12"/>
                    </w:rPr>
                    <w:t>ふりがな</w:t>
                  </w:r>
                </w:rt>
                <w:rubyBase>
                  <w:r w:rsidR="00CA7574">
                    <w:rPr>
                      <w:rFonts w:asciiTheme="minorEastAsia" w:hAnsiTheme="minorEastAsia"/>
                      <w:b w:val="0"/>
                      <w:sz w:val="22"/>
                    </w:rPr>
                    <w:t>氏名</w:t>
                  </w:r>
                </w:rubyBase>
              </w:ruby>
            </w:r>
          </w:p>
        </w:tc>
        <w:tc>
          <w:tcPr>
            <w:tcW w:w="3973" w:type="dxa"/>
            <w:gridSpan w:val="3"/>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hideMark/>
          </w:tcPr>
          <w:p w14:paraId="352F3CD4" w14:textId="77777777" w:rsidR="005A4098" w:rsidRDefault="005A4098">
            <w:pPr>
              <w:spacing w:line="240" w:lineRule="atLeast"/>
              <w:rPr>
                <w:rFonts w:asciiTheme="minorEastAsia" w:hAnsiTheme="minorEastAsia"/>
                <w:b w:val="0"/>
                <w:sz w:val="22"/>
              </w:rPr>
            </w:pPr>
            <w:r>
              <w:rPr>
                <w:rFonts w:asciiTheme="minorEastAsia" w:hAnsiTheme="minorEastAsia" w:hint="eastAsia"/>
                <w:b w:val="0"/>
                <w:sz w:val="22"/>
              </w:rPr>
              <w:t>電話番号</w:t>
            </w:r>
          </w:p>
        </w:tc>
      </w:tr>
      <w:tr w:rsidR="005A4098" w14:paraId="50C430D2" w14:textId="77777777" w:rsidTr="005A4098">
        <w:trPr>
          <w:trHeight w:val="454"/>
        </w:trPr>
        <w:tc>
          <w:tcPr>
            <w:tcW w:w="2268"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hideMark/>
          </w:tcPr>
          <w:p w14:paraId="234197BC" w14:textId="77777777" w:rsidR="005A4098" w:rsidRDefault="005A4098">
            <w:pPr>
              <w:spacing w:line="240" w:lineRule="atLeast"/>
              <w:jc w:val="center"/>
              <w:rPr>
                <w:rFonts w:asciiTheme="minorEastAsia" w:hAnsiTheme="minorEastAsia"/>
                <w:b w:val="0"/>
                <w:sz w:val="22"/>
              </w:rPr>
            </w:pPr>
            <w:r>
              <w:rPr>
                <w:rFonts w:asciiTheme="minorEastAsia" w:hAnsiTheme="minorEastAsia" w:hint="eastAsia"/>
                <w:b w:val="0"/>
                <w:sz w:val="22"/>
              </w:rPr>
              <w:t>罹災日時</w:t>
            </w:r>
          </w:p>
        </w:tc>
        <w:tc>
          <w:tcPr>
            <w:tcW w:w="6803" w:type="dxa"/>
            <w:gridSpan w:val="4"/>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hideMark/>
          </w:tcPr>
          <w:p w14:paraId="2666CC9C" w14:textId="77777777" w:rsidR="005A4098" w:rsidRDefault="005A4098">
            <w:pPr>
              <w:spacing w:line="240" w:lineRule="atLeast"/>
              <w:jc w:val="left"/>
              <w:rPr>
                <w:rFonts w:asciiTheme="minorEastAsia" w:hAnsiTheme="minorEastAsia"/>
                <w:b w:val="0"/>
                <w:sz w:val="22"/>
              </w:rPr>
            </w:pPr>
            <w:r>
              <w:rPr>
                <w:rFonts w:asciiTheme="minorEastAsia" w:hAnsiTheme="minorEastAsia" w:hint="eastAsia"/>
                <w:b w:val="0"/>
                <w:sz w:val="22"/>
              </w:rPr>
              <w:t xml:space="preserve">　　　　年　　月　　日（　　）　午前・午後　　　時頃</w:t>
            </w:r>
          </w:p>
        </w:tc>
      </w:tr>
      <w:tr w:rsidR="005A4098" w14:paraId="44A0AE2B" w14:textId="77777777" w:rsidTr="005A4098">
        <w:trPr>
          <w:trHeight w:val="454"/>
        </w:trPr>
        <w:tc>
          <w:tcPr>
            <w:tcW w:w="2268"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hideMark/>
          </w:tcPr>
          <w:p w14:paraId="1191D251" w14:textId="77777777" w:rsidR="005A4098" w:rsidRDefault="005A4098">
            <w:pPr>
              <w:spacing w:line="240" w:lineRule="atLeast"/>
              <w:jc w:val="center"/>
              <w:rPr>
                <w:rFonts w:asciiTheme="minorEastAsia" w:hAnsiTheme="minorEastAsia"/>
                <w:b w:val="0"/>
                <w:sz w:val="22"/>
              </w:rPr>
            </w:pPr>
            <w:r>
              <w:rPr>
                <w:rFonts w:asciiTheme="minorEastAsia" w:hAnsiTheme="minorEastAsia" w:hint="eastAsia"/>
                <w:b w:val="0"/>
                <w:sz w:val="22"/>
              </w:rPr>
              <w:t>罹災原因</w:t>
            </w:r>
          </w:p>
        </w:tc>
        <w:tc>
          <w:tcPr>
            <w:tcW w:w="6803" w:type="dxa"/>
            <w:gridSpan w:val="4"/>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tcPr>
          <w:p w14:paraId="223E21BA" w14:textId="77777777" w:rsidR="005A4098" w:rsidRDefault="005A4098">
            <w:pPr>
              <w:spacing w:line="240" w:lineRule="atLeast"/>
              <w:jc w:val="left"/>
              <w:rPr>
                <w:rFonts w:asciiTheme="minorEastAsia" w:hAnsiTheme="minorEastAsia"/>
                <w:b w:val="0"/>
                <w:sz w:val="22"/>
              </w:rPr>
            </w:pPr>
          </w:p>
        </w:tc>
      </w:tr>
      <w:tr w:rsidR="005A4098" w14:paraId="15935D59" w14:textId="77777777" w:rsidTr="005A4098">
        <w:trPr>
          <w:trHeight w:val="454"/>
        </w:trPr>
        <w:tc>
          <w:tcPr>
            <w:tcW w:w="2268" w:type="dxa"/>
            <w:vMerge w:val="restart"/>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hideMark/>
          </w:tcPr>
          <w:p w14:paraId="63467A0A" w14:textId="77777777" w:rsidR="005A4098" w:rsidRDefault="005A4098">
            <w:pPr>
              <w:spacing w:line="240" w:lineRule="atLeast"/>
              <w:jc w:val="center"/>
              <w:rPr>
                <w:rFonts w:asciiTheme="minorEastAsia" w:hAnsiTheme="minorEastAsia"/>
                <w:b w:val="0"/>
                <w:sz w:val="22"/>
              </w:rPr>
            </w:pPr>
            <w:r>
              <w:rPr>
                <w:rFonts w:asciiTheme="minorEastAsia" w:hAnsiTheme="minorEastAsia" w:hint="eastAsia"/>
                <w:b w:val="0"/>
                <w:sz w:val="22"/>
              </w:rPr>
              <w:t>罹災物件</w:t>
            </w:r>
          </w:p>
        </w:tc>
        <w:tc>
          <w:tcPr>
            <w:tcW w:w="6803" w:type="dxa"/>
            <w:gridSpan w:val="4"/>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hideMark/>
          </w:tcPr>
          <w:p w14:paraId="21C4CA58" w14:textId="77777777" w:rsidR="005A4098" w:rsidRDefault="005A4098">
            <w:pPr>
              <w:spacing w:line="240" w:lineRule="atLeast"/>
              <w:jc w:val="left"/>
              <w:rPr>
                <w:rFonts w:asciiTheme="minorEastAsia" w:hAnsiTheme="minorEastAsia"/>
                <w:b w:val="0"/>
                <w:sz w:val="22"/>
              </w:rPr>
            </w:pPr>
            <w:r>
              <w:rPr>
                <w:rFonts w:asciiTheme="minorEastAsia" w:hAnsiTheme="minorEastAsia" w:hint="eastAsia"/>
                <w:b w:val="0"/>
                <w:sz w:val="22"/>
              </w:rPr>
              <w:t>所在　　羽島市</w:t>
            </w:r>
          </w:p>
        </w:tc>
      </w:tr>
      <w:tr w:rsidR="005A4098" w14:paraId="582D3D8D" w14:textId="77777777" w:rsidTr="005A4098">
        <w:trPr>
          <w:trHeight w:val="45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170EED5" w14:textId="77777777" w:rsidR="005A4098" w:rsidRDefault="005A4098">
            <w:pPr>
              <w:widowControl/>
              <w:jc w:val="left"/>
              <w:rPr>
                <w:rFonts w:asciiTheme="minorEastAsia" w:hAnsiTheme="minorEastAsia"/>
                <w:b w:val="0"/>
                <w:sz w:val="22"/>
              </w:rPr>
            </w:pPr>
          </w:p>
        </w:tc>
        <w:tc>
          <w:tcPr>
            <w:tcW w:w="3964" w:type="dxa"/>
            <w:gridSpan w:val="2"/>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hideMark/>
          </w:tcPr>
          <w:p w14:paraId="74873080" w14:textId="77777777" w:rsidR="005A4098" w:rsidRDefault="005A4098">
            <w:pPr>
              <w:spacing w:line="240" w:lineRule="atLeast"/>
              <w:jc w:val="left"/>
              <w:rPr>
                <w:rFonts w:asciiTheme="minorEastAsia" w:hAnsiTheme="minorEastAsia"/>
                <w:b w:val="0"/>
                <w:sz w:val="22"/>
              </w:rPr>
            </w:pPr>
            <w:r>
              <w:rPr>
                <w:rFonts w:asciiTheme="minorEastAsia" w:hAnsiTheme="minorEastAsia" w:hint="eastAsia"/>
                <w:b w:val="0"/>
                <w:sz w:val="22"/>
              </w:rPr>
              <w:t>□住家　又は　□非住家（　　　　）</w:t>
            </w:r>
          </w:p>
        </w:tc>
        <w:tc>
          <w:tcPr>
            <w:tcW w:w="2839" w:type="dxa"/>
            <w:gridSpan w:val="2"/>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hideMark/>
          </w:tcPr>
          <w:p w14:paraId="015C9783" w14:textId="77777777" w:rsidR="005A4098" w:rsidRDefault="005A4098">
            <w:pPr>
              <w:spacing w:line="240" w:lineRule="atLeast"/>
              <w:jc w:val="left"/>
              <w:rPr>
                <w:rFonts w:asciiTheme="minorEastAsia" w:hAnsiTheme="minorEastAsia"/>
                <w:b w:val="0"/>
                <w:sz w:val="22"/>
              </w:rPr>
            </w:pPr>
            <w:r>
              <w:rPr>
                <w:rFonts w:asciiTheme="minorEastAsia" w:hAnsiTheme="minorEastAsia" w:hint="eastAsia"/>
                <w:b w:val="0"/>
                <w:sz w:val="22"/>
              </w:rPr>
              <w:t>□木造　又は　□非木造</w:t>
            </w:r>
          </w:p>
        </w:tc>
      </w:tr>
      <w:tr w:rsidR="005A4098" w:rsidRPr="005A4098" w14:paraId="7F5C1B44" w14:textId="77777777" w:rsidTr="005A4098">
        <w:trPr>
          <w:trHeight w:val="45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A9F3692" w14:textId="77777777" w:rsidR="005A4098" w:rsidRDefault="005A4098">
            <w:pPr>
              <w:widowControl/>
              <w:jc w:val="left"/>
              <w:rPr>
                <w:rFonts w:asciiTheme="minorEastAsia" w:hAnsiTheme="minorEastAsia"/>
                <w:b w:val="0"/>
                <w:sz w:val="22"/>
              </w:rPr>
            </w:pPr>
          </w:p>
        </w:tc>
        <w:tc>
          <w:tcPr>
            <w:tcW w:w="6803" w:type="dxa"/>
            <w:gridSpan w:val="4"/>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hideMark/>
          </w:tcPr>
          <w:p w14:paraId="19FFA4A5" w14:textId="1737D3D8" w:rsidR="005A4098" w:rsidRDefault="005A4098" w:rsidP="005A4098">
            <w:pPr>
              <w:spacing w:line="240" w:lineRule="atLeast"/>
              <w:jc w:val="left"/>
              <w:rPr>
                <w:rFonts w:asciiTheme="minorEastAsia" w:hAnsiTheme="minorEastAsia"/>
                <w:b w:val="0"/>
                <w:sz w:val="22"/>
              </w:rPr>
            </w:pPr>
            <w:r>
              <w:rPr>
                <w:rFonts w:asciiTheme="minorEastAsia" w:hAnsiTheme="minorEastAsia" w:hint="eastAsia"/>
                <w:b w:val="0"/>
                <w:sz w:val="22"/>
              </w:rPr>
              <w:t>□持家　又は　□貸家　又は</w:t>
            </w:r>
            <w:r w:rsidR="00862E39">
              <w:rPr>
                <w:rFonts w:asciiTheme="minorEastAsia" w:hAnsiTheme="minorEastAsia" w:hint="eastAsia"/>
                <w:b w:val="0"/>
                <w:sz w:val="22"/>
              </w:rPr>
              <w:t xml:space="preserve">　</w:t>
            </w:r>
            <w:r>
              <w:rPr>
                <w:rFonts w:asciiTheme="minorEastAsia" w:hAnsiTheme="minorEastAsia" w:hint="eastAsia"/>
                <w:b w:val="0"/>
                <w:sz w:val="22"/>
              </w:rPr>
              <w:t>□借家</w:t>
            </w:r>
          </w:p>
        </w:tc>
      </w:tr>
      <w:tr w:rsidR="00092197" w:rsidRPr="005A4098" w14:paraId="32BFA2E6" w14:textId="77777777" w:rsidTr="00092197">
        <w:trPr>
          <w:trHeight w:val="454"/>
        </w:trPr>
        <w:tc>
          <w:tcPr>
            <w:tcW w:w="0" w:type="auto"/>
            <w:tcBorders>
              <w:top w:val="single" w:sz="12" w:space="0" w:color="auto"/>
              <w:left w:val="single" w:sz="12" w:space="0" w:color="auto"/>
              <w:bottom w:val="single" w:sz="12" w:space="0" w:color="auto"/>
              <w:right w:val="single" w:sz="12" w:space="0" w:color="auto"/>
            </w:tcBorders>
            <w:vAlign w:val="center"/>
          </w:tcPr>
          <w:p w14:paraId="226A7E4D" w14:textId="74F0056C" w:rsidR="00092197" w:rsidRDefault="00092197" w:rsidP="00092197">
            <w:pPr>
              <w:widowControl/>
              <w:jc w:val="center"/>
              <w:rPr>
                <w:rFonts w:asciiTheme="minorEastAsia" w:hAnsiTheme="minorEastAsia"/>
                <w:b w:val="0"/>
                <w:sz w:val="22"/>
              </w:rPr>
            </w:pPr>
            <w:r>
              <w:rPr>
                <w:rFonts w:asciiTheme="minorEastAsia" w:hAnsiTheme="minorEastAsia" w:hint="eastAsia"/>
                <w:b w:val="0"/>
                <w:sz w:val="22"/>
              </w:rPr>
              <w:t>罹災状況</w:t>
            </w:r>
          </w:p>
        </w:tc>
        <w:tc>
          <w:tcPr>
            <w:tcW w:w="6803" w:type="dxa"/>
            <w:gridSpan w:val="4"/>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tcPr>
          <w:p w14:paraId="6A7C0458" w14:textId="77777777" w:rsidR="00092197" w:rsidRDefault="00092197" w:rsidP="005A4098">
            <w:pPr>
              <w:spacing w:line="240" w:lineRule="atLeast"/>
              <w:jc w:val="left"/>
              <w:rPr>
                <w:rFonts w:asciiTheme="minorEastAsia" w:hAnsiTheme="minorEastAsia"/>
                <w:b w:val="0"/>
                <w:sz w:val="22"/>
              </w:rPr>
            </w:pPr>
          </w:p>
        </w:tc>
      </w:tr>
      <w:tr w:rsidR="005A4098" w14:paraId="10C86847" w14:textId="77777777" w:rsidTr="005A4098">
        <w:trPr>
          <w:trHeight w:val="938"/>
        </w:trPr>
        <w:tc>
          <w:tcPr>
            <w:tcW w:w="2268"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hideMark/>
          </w:tcPr>
          <w:p w14:paraId="52EF3582" w14:textId="45BFEE07" w:rsidR="005A4098" w:rsidRDefault="005A4098" w:rsidP="005A4098">
            <w:pPr>
              <w:spacing w:line="240" w:lineRule="atLeast"/>
              <w:jc w:val="center"/>
              <w:rPr>
                <w:rFonts w:asciiTheme="minorEastAsia" w:hAnsiTheme="minorEastAsia"/>
                <w:b w:val="0"/>
                <w:sz w:val="22"/>
              </w:rPr>
            </w:pPr>
            <w:r>
              <w:rPr>
                <w:rFonts w:asciiTheme="minorEastAsia" w:hAnsiTheme="minorEastAsia" w:hint="eastAsia"/>
                <w:b w:val="0"/>
                <w:sz w:val="22"/>
              </w:rPr>
              <w:t>罹災届出証明書の使用目的及び必要部数</w:t>
            </w:r>
          </w:p>
        </w:tc>
        <w:tc>
          <w:tcPr>
            <w:tcW w:w="4805" w:type="dxa"/>
            <w:gridSpan w:val="3"/>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hideMark/>
          </w:tcPr>
          <w:p w14:paraId="3DE4AA26" w14:textId="77777777" w:rsidR="005A4098" w:rsidRDefault="005A4098">
            <w:pPr>
              <w:spacing w:line="240" w:lineRule="atLeast"/>
              <w:rPr>
                <w:rFonts w:asciiTheme="minorEastAsia" w:hAnsiTheme="minorEastAsia"/>
                <w:b w:val="0"/>
                <w:sz w:val="22"/>
              </w:rPr>
            </w:pPr>
            <w:r>
              <w:rPr>
                <w:rFonts w:asciiTheme="minorEastAsia" w:hAnsiTheme="minorEastAsia" w:hint="eastAsia"/>
                <w:b w:val="0"/>
                <w:sz w:val="22"/>
              </w:rPr>
              <w:t>□保険請求　□融資　□税控除　□会社提出</w:t>
            </w:r>
          </w:p>
          <w:p w14:paraId="08603931" w14:textId="77777777" w:rsidR="005A4098" w:rsidRDefault="005A4098">
            <w:pPr>
              <w:spacing w:line="240" w:lineRule="atLeast"/>
              <w:rPr>
                <w:rFonts w:asciiTheme="minorEastAsia" w:hAnsiTheme="minorEastAsia"/>
                <w:b w:val="0"/>
                <w:sz w:val="22"/>
              </w:rPr>
            </w:pPr>
            <w:r>
              <w:rPr>
                <w:rFonts w:asciiTheme="minorEastAsia" w:hAnsiTheme="minorEastAsia" w:hint="eastAsia"/>
                <w:b w:val="0"/>
                <w:sz w:val="22"/>
              </w:rPr>
              <w:t>□その他（　　　　　　　　　　　　　　　）</w:t>
            </w:r>
          </w:p>
        </w:tc>
        <w:tc>
          <w:tcPr>
            <w:tcW w:w="1998"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hideMark/>
          </w:tcPr>
          <w:p w14:paraId="6E7EC7EB" w14:textId="77777777" w:rsidR="005A4098" w:rsidRDefault="005A4098">
            <w:pPr>
              <w:spacing w:line="240" w:lineRule="atLeast"/>
              <w:jc w:val="right"/>
              <w:rPr>
                <w:rFonts w:asciiTheme="minorEastAsia" w:hAnsiTheme="minorEastAsia"/>
                <w:b w:val="0"/>
                <w:sz w:val="22"/>
              </w:rPr>
            </w:pPr>
            <w:r>
              <w:rPr>
                <w:rFonts w:asciiTheme="minorEastAsia" w:hAnsiTheme="minorEastAsia" w:hint="eastAsia"/>
                <w:b w:val="0"/>
                <w:sz w:val="22"/>
              </w:rPr>
              <w:t>部</w:t>
            </w:r>
          </w:p>
        </w:tc>
      </w:tr>
    </w:tbl>
    <w:p w14:paraId="2A21C2FD" w14:textId="7C7D6DDD" w:rsidR="00817A97" w:rsidRDefault="00817A97" w:rsidP="00817A97">
      <w:pPr>
        <w:spacing w:line="240" w:lineRule="atLeast"/>
        <w:jc w:val="center"/>
        <w:rPr>
          <w:rFonts w:asciiTheme="minorEastAsia" w:hAnsiTheme="minorEastAsia"/>
          <w:b w:val="0"/>
        </w:rPr>
      </w:pPr>
      <w:r>
        <w:rPr>
          <w:rFonts w:asciiTheme="minorEastAsia" w:hAnsiTheme="minorEastAsia"/>
          <w:b w:val="0"/>
        </w:rPr>
        <w:t>==========================================================================</w:t>
      </w:r>
    </w:p>
    <w:p w14:paraId="2728C07A" w14:textId="325B6ECF" w:rsidR="00C136B1" w:rsidRDefault="00C136B1" w:rsidP="00C136B1">
      <w:pPr>
        <w:spacing w:line="240" w:lineRule="atLeast"/>
        <w:ind w:leftChars="200" w:left="490"/>
        <w:jc w:val="center"/>
        <w:rPr>
          <w:rFonts w:asciiTheme="minorEastAsia" w:hAnsiTheme="minorEastAsia"/>
          <w:b w:val="0"/>
        </w:rPr>
      </w:pPr>
      <w:r>
        <w:rPr>
          <w:rFonts w:asciiTheme="minorEastAsia" w:hAnsiTheme="minorEastAsia" w:hint="eastAsia"/>
          <w:b w:val="0"/>
        </w:rPr>
        <w:t>罹災届出証明書</w:t>
      </w:r>
    </w:p>
    <w:p w14:paraId="5A5AFF64" w14:textId="78B6CA2C" w:rsidR="00DD22EE" w:rsidRDefault="00DD22EE" w:rsidP="00DD22EE">
      <w:pPr>
        <w:spacing w:line="240" w:lineRule="atLeast"/>
        <w:ind w:leftChars="200" w:left="490"/>
        <w:jc w:val="left"/>
        <w:rPr>
          <w:rFonts w:asciiTheme="minorEastAsia" w:hAnsiTheme="minorEastAsia"/>
          <w:b w:val="0"/>
        </w:rPr>
      </w:pPr>
      <w:r>
        <w:rPr>
          <w:rFonts w:asciiTheme="minorEastAsia" w:hAnsiTheme="minorEastAsia" w:hint="eastAsia"/>
          <w:b w:val="0"/>
        </w:rPr>
        <w:t>上記のとおり、</w:t>
      </w:r>
      <w:r w:rsidR="00FE46AB">
        <w:rPr>
          <w:rFonts w:asciiTheme="minorEastAsia" w:hAnsiTheme="minorEastAsia" w:hint="eastAsia"/>
          <w:b w:val="0"/>
        </w:rPr>
        <w:t>罹災の届出があったこと</w:t>
      </w:r>
      <w:r>
        <w:rPr>
          <w:rFonts w:asciiTheme="minorEastAsia" w:hAnsiTheme="minorEastAsia" w:hint="eastAsia"/>
          <w:b w:val="0"/>
        </w:rPr>
        <w:t>を証明します。</w:t>
      </w:r>
    </w:p>
    <w:p w14:paraId="072D2D94" w14:textId="77777777" w:rsidR="00092197" w:rsidRDefault="00092197" w:rsidP="00DD22EE">
      <w:pPr>
        <w:spacing w:line="240" w:lineRule="atLeast"/>
        <w:ind w:leftChars="500" w:left="1226"/>
        <w:jc w:val="left"/>
        <w:rPr>
          <w:rFonts w:asciiTheme="minorEastAsia" w:hAnsiTheme="minorEastAsia"/>
          <w:b w:val="0"/>
        </w:rPr>
      </w:pPr>
    </w:p>
    <w:p w14:paraId="3989EA73" w14:textId="370CF559" w:rsidR="00DD22EE" w:rsidRDefault="00DD22EE" w:rsidP="00DD22EE">
      <w:pPr>
        <w:spacing w:line="240" w:lineRule="atLeast"/>
        <w:ind w:leftChars="500" w:left="1226"/>
        <w:jc w:val="left"/>
        <w:rPr>
          <w:rFonts w:asciiTheme="minorEastAsia" w:hAnsiTheme="minorEastAsia"/>
          <w:b w:val="0"/>
        </w:rPr>
      </w:pPr>
      <w:r>
        <w:rPr>
          <w:rFonts w:asciiTheme="minorEastAsia" w:hAnsiTheme="minorEastAsia" w:hint="eastAsia"/>
          <w:b w:val="0"/>
        </w:rPr>
        <w:t>年　　　月　　　日</w:t>
      </w:r>
    </w:p>
    <w:p w14:paraId="04EDB410" w14:textId="1FD3F884" w:rsidR="00DD22EE" w:rsidRDefault="00DD22EE" w:rsidP="00DD22EE">
      <w:pPr>
        <w:wordWrap w:val="0"/>
        <w:spacing w:line="240" w:lineRule="atLeast"/>
        <w:ind w:leftChars="500" w:left="1226"/>
        <w:jc w:val="right"/>
        <w:rPr>
          <w:rFonts w:asciiTheme="minorEastAsia" w:hAnsiTheme="minorEastAsia"/>
          <w:b w:val="0"/>
        </w:rPr>
      </w:pPr>
      <w:r>
        <w:rPr>
          <w:rFonts w:asciiTheme="minorEastAsia" w:hAnsiTheme="minorEastAsia" w:hint="eastAsia"/>
          <w:b w:val="0"/>
        </w:rPr>
        <w:t xml:space="preserve">羽島市長　　　　　　　　　　　　　</w:t>
      </w:r>
    </w:p>
    <w:p w14:paraId="30471C24" w14:textId="67FA8D64" w:rsidR="00FE46AB" w:rsidRPr="00817A97" w:rsidRDefault="00FE46AB" w:rsidP="00FE46AB">
      <w:pPr>
        <w:spacing w:line="240" w:lineRule="atLeast"/>
        <w:jc w:val="left"/>
        <w:rPr>
          <w:rFonts w:asciiTheme="minorEastAsia" w:hAnsiTheme="minorEastAsia"/>
          <w:b w:val="0"/>
          <w:sz w:val="21"/>
        </w:rPr>
      </w:pPr>
      <w:r w:rsidRPr="00817A97">
        <w:rPr>
          <w:rFonts w:asciiTheme="minorEastAsia" w:hAnsiTheme="minorEastAsia" w:hint="eastAsia"/>
          <w:b w:val="0"/>
          <w:sz w:val="21"/>
        </w:rPr>
        <w:t>（注意事項）</w:t>
      </w:r>
    </w:p>
    <w:p w14:paraId="6E04B364" w14:textId="68E070E6" w:rsidR="00FE46AB" w:rsidRPr="00817A97" w:rsidRDefault="00FE46AB" w:rsidP="00FE46AB">
      <w:pPr>
        <w:spacing w:line="240" w:lineRule="atLeast"/>
        <w:jc w:val="left"/>
        <w:rPr>
          <w:rFonts w:asciiTheme="minorEastAsia" w:hAnsiTheme="minorEastAsia"/>
          <w:b w:val="0"/>
          <w:sz w:val="21"/>
        </w:rPr>
      </w:pPr>
      <w:r w:rsidRPr="00817A97">
        <w:rPr>
          <w:rFonts w:asciiTheme="minorEastAsia" w:hAnsiTheme="minorEastAsia" w:hint="eastAsia"/>
          <w:b w:val="0"/>
          <w:sz w:val="21"/>
        </w:rPr>
        <w:t>※この証明は、罹災されたことの届出が羽島市長に対してされたことを証明するものです。</w:t>
      </w:r>
    </w:p>
    <w:p w14:paraId="5962C7A8" w14:textId="7053FF76" w:rsidR="00FE46AB" w:rsidRDefault="00FE46AB" w:rsidP="00FE46AB">
      <w:pPr>
        <w:spacing w:line="240" w:lineRule="atLeast"/>
        <w:jc w:val="left"/>
        <w:rPr>
          <w:rFonts w:asciiTheme="minorEastAsia" w:hAnsiTheme="minorEastAsia"/>
          <w:b w:val="0"/>
          <w:sz w:val="21"/>
        </w:rPr>
      </w:pPr>
      <w:r w:rsidRPr="00817A97">
        <w:rPr>
          <w:rFonts w:asciiTheme="minorEastAsia" w:hAnsiTheme="minorEastAsia" w:hint="eastAsia"/>
          <w:b w:val="0"/>
          <w:sz w:val="21"/>
        </w:rPr>
        <w:t>※この証明は、民事上の権利義務関係に効力を有するものではありません。</w:t>
      </w:r>
    </w:p>
    <w:p w14:paraId="7221C6CD" w14:textId="4A52A40A" w:rsidR="00EF5E43" w:rsidRPr="005D1AE6" w:rsidRDefault="00EF5E43" w:rsidP="00F52886">
      <w:pPr>
        <w:spacing w:line="240" w:lineRule="exact"/>
        <w:jc w:val="center"/>
        <w:rPr>
          <w:rFonts w:ascii="ＭＳ 明朝" w:hAnsi="ＭＳ 明朝"/>
          <w:b w:val="0"/>
        </w:rPr>
      </w:pPr>
      <w:r w:rsidRPr="005D1AE6">
        <w:rPr>
          <w:rFonts w:ascii="ＭＳ ゴシック" w:eastAsia="ＭＳ ゴシック" w:hAnsi="ＭＳ ゴシック" w:hint="eastAsia"/>
          <w:b w:val="0"/>
        </w:rPr>
        <w:lastRenderedPageBreak/>
        <w:t>代理人による</w:t>
      </w:r>
      <w:r w:rsidR="002B0F8F">
        <w:rPr>
          <w:rFonts w:ascii="ＭＳ ゴシック" w:eastAsia="ＭＳ ゴシック" w:hAnsi="ＭＳ ゴシック" w:hint="eastAsia"/>
          <w:b w:val="0"/>
        </w:rPr>
        <w:t>届出</w:t>
      </w:r>
      <w:r w:rsidRPr="005D1AE6">
        <w:rPr>
          <w:rFonts w:ascii="ＭＳ ゴシック" w:eastAsia="ＭＳ ゴシック" w:hAnsi="ＭＳ ゴシック" w:hint="eastAsia"/>
          <w:b w:val="0"/>
        </w:rPr>
        <w:t>の場合は、</w:t>
      </w:r>
      <w:r w:rsidR="002B0F8F">
        <w:rPr>
          <w:rFonts w:ascii="ＭＳ ゴシック" w:eastAsia="ＭＳ ゴシック" w:hAnsi="ＭＳ ゴシック" w:hint="eastAsia"/>
          <w:b w:val="0"/>
        </w:rPr>
        <w:t>届出</w:t>
      </w:r>
      <w:r w:rsidRPr="005D1AE6">
        <w:rPr>
          <w:rFonts w:ascii="ＭＳ ゴシック" w:eastAsia="ＭＳ ゴシック" w:hAnsi="ＭＳ ゴシック" w:hint="eastAsia"/>
          <w:b w:val="0"/>
        </w:rPr>
        <w:t>者本人が以下の「委任状」も御記入ください。</w:t>
      </w:r>
    </w:p>
    <w:tbl>
      <w:tblPr>
        <w:tblStyle w:val="af"/>
        <w:tblW w:w="9057" w:type="dxa"/>
        <w:tblLook w:val="04A0" w:firstRow="1" w:lastRow="0" w:firstColumn="1" w:lastColumn="0" w:noHBand="0" w:noVBand="1"/>
      </w:tblPr>
      <w:tblGrid>
        <w:gridCol w:w="2545"/>
        <w:gridCol w:w="2969"/>
        <w:gridCol w:w="1275"/>
        <w:gridCol w:w="2268"/>
      </w:tblGrid>
      <w:tr w:rsidR="00EF5E43" w:rsidRPr="005D1AE6" w14:paraId="3A36AD2F" w14:textId="77777777" w:rsidTr="00F52886">
        <w:trPr>
          <w:trHeight w:val="498"/>
        </w:trPr>
        <w:tc>
          <w:tcPr>
            <w:tcW w:w="9057"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14:paraId="14D493CC" w14:textId="77777777" w:rsidR="00EF5E43" w:rsidRPr="005D1AE6" w:rsidRDefault="00EF5E43" w:rsidP="00415833">
            <w:pPr>
              <w:jc w:val="center"/>
              <w:rPr>
                <w:rFonts w:ascii="ＭＳ ゴシック" w:eastAsia="ＭＳ ゴシック" w:hAnsi="ＭＳ ゴシック"/>
                <w:b w:val="0"/>
                <w:szCs w:val="24"/>
              </w:rPr>
            </w:pPr>
            <w:r w:rsidRPr="005D1AE6">
              <w:rPr>
                <w:rFonts w:ascii="ＭＳ ゴシック" w:eastAsia="ＭＳ ゴシック" w:hAnsi="ＭＳ ゴシック" w:hint="eastAsia"/>
                <w:b w:val="0"/>
                <w:szCs w:val="24"/>
              </w:rPr>
              <w:t>委　任　状</w:t>
            </w:r>
          </w:p>
        </w:tc>
      </w:tr>
      <w:tr w:rsidR="00EF5E43" w:rsidRPr="005D1AE6" w14:paraId="711A0DB8" w14:textId="77777777" w:rsidTr="00F52886">
        <w:trPr>
          <w:trHeight w:val="2234"/>
        </w:trPr>
        <w:tc>
          <w:tcPr>
            <w:tcW w:w="9057" w:type="dxa"/>
            <w:gridSpan w:val="4"/>
            <w:tcBorders>
              <w:top w:val="single" w:sz="12" w:space="0" w:color="auto"/>
              <w:left w:val="single" w:sz="12" w:space="0" w:color="auto"/>
              <w:right w:val="single" w:sz="12" w:space="0" w:color="auto"/>
            </w:tcBorders>
          </w:tcPr>
          <w:p w14:paraId="5E9EC721" w14:textId="465E05B2" w:rsidR="00EF5E43" w:rsidRPr="005D1AE6" w:rsidRDefault="00EF5E43" w:rsidP="00C55126">
            <w:pPr>
              <w:spacing w:line="180" w:lineRule="exact"/>
              <w:jc w:val="center"/>
              <w:rPr>
                <w:b w:val="0"/>
                <w:szCs w:val="24"/>
              </w:rPr>
            </w:pPr>
          </w:p>
          <w:p w14:paraId="12184C28" w14:textId="7E17182A" w:rsidR="00EF5E43" w:rsidRPr="005D1AE6" w:rsidRDefault="00EF5E43" w:rsidP="00092197">
            <w:pPr>
              <w:ind w:right="238" w:firstLineChars="100" w:firstLine="244"/>
              <w:jc w:val="left"/>
              <w:rPr>
                <w:b w:val="0"/>
                <w:szCs w:val="24"/>
              </w:rPr>
            </w:pPr>
            <w:r w:rsidRPr="005D1AE6">
              <w:rPr>
                <w:rFonts w:hint="eastAsia"/>
                <w:b w:val="0"/>
                <w:szCs w:val="24"/>
              </w:rPr>
              <w:t>私は、下記の代理人に罹災</w:t>
            </w:r>
            <w:r w:rsidR="00764D4E" w:rsidRPr="005D1AE6">
              <w:rPr>
                <w:rFonts w:hint="eastAsia"/>
                <w:b w:val="0"/>
                <w:szCs w:val="24"/>
              </w:rPr>
              <w:t>届の届出及び罹災届出証明書の受領について</w:t>
            </w:r>
            <w:r w:rsidRPr="005D1AE6">
              <w:rPr>
                <w:rFonts w:hint="eastAsia"/>
                <w:b w:val="0"/>
                <w:szCs w:val="24"/>
              </w:rPr>
              <w:t>委任します。</w:t>
            </w:r>
          </w:p>
          <w:p w14:paraId="492E4A1C" w14:textId="77777777" w:rsidR="00EF5E43" w:rsidRPr="005D1AE6" w:rsidRDefault="00EF5E43" w:rsidP="00415833">
            <w:pPr>
              <w:ind w:firstLineChars="400" w:firstLine="977"/>
              <w:jc w:val="left"/>
              <w:rPr>
                <w:b w:val="0"/>
                <w:szCs w:val="24"/>
              </w:rPr>
            </w:pPr>
            <w:r w:rsidRPr="005D1AE6">
              <w:rPr>
                <w:rFonts w:hint="eastAsia"/>
                <w:b w:val="0"/>
                <w:szCs w:val="24"/>
              </w:rPr>
              <w:t>年　　月　　日</w:t>
            </w:r>
          </w:p>
          <w:p w14:paraId="0FDDFB20" w14:textId="5F6BE42E" w:rsidR="00EF5E43" w:rsidRPr="005D1AE6" w:rsidRDefault="002B0F8F" w:rsidP="00415833">
            <w:pPr>
              <w:ind w:firstLineChars="1600" w:firstLine="3907"/>
              <w:rPr>
                <w:b w:val="0"/>
                <w:szCs w:val="24"/>
                <w:u w:val="single"/>
              </w:rPr>
            </w:pPr>
            <w:r>
              <w:rPr>
                <w:rFonts w:hint="eastAsia"/>
                <w:b w:val="0"/>
                <w:szCs w:val="24"/>
                <w:u w:val="single"/>
              </w:rPr>
              <w:t>届出</w:t>
            </w:r>
            <w:r w:rsidR="00EF5E43" w:rsidRPr="005D1AE6">
              <w:rPr>
                <w:rFonts w:hint="eastAsia"/>
                <w:b w:val="0"/>
                <w:szCs w:val="24"/>
                <w:u w:val="single"/>
              </w:rPr>
              <w:t xml:space="preserve">者氏名：　　　　　　　　　　　　　　　　</w:t>
            </w:r>
          </w:p>
          <w:p w14:paraId="51F7C421" w14:textId="77777777" w:rsidR="00EF5E43" w:rsidRPr="005D1AE6" w:rsidRDefault="00EF5E43" w:rsidP="00415833">
            <w:pPr>
              <w:ind w:firstLineChars="1900" w:firstLine="3880"/>
              <w:rPr>
                <w:b w:val="0"/>
                <w:sz w:val="20"/>
                <w:szCs w:val="20"/>
              </w:rPr>
            </w:pPr>
            <w:r w:rsidRPr="005D1AE6">
              <w:rPr>
                <w:rFonts w:hint="eastAsia"/>
                <w:b w:val="0"/>
                <w:sz w:val="20"/>
                <w:szCs w:val="20"/>
              </w:rPr>
              <w:t>（署名または記名押印）</w:t>
            </w:r>
          </w:p>
          <w:p w14:paraId="19190D25" w14:textId="49FBC36B" w:rsidR="00EF5E43" w:rsidRPr="005D1AE6" w:rsidRDefault="00EF5E43" w:rsidP="00C55126">
            <w:pPr>
              <w:ind w:firstLineChars="2000" w:firstLine="4084"/>
              <w:rPr>
                <w:b w:val="0"/>
                <w:sz w:val="20"/>
                <w:szCs w:val="20"/>
              </w:rPr>
            </w:pPr>
            <w:r w:rsidRPr="005D1AE6">
              <w:rPr>
                <w:rFonts w:ascii="ＭＳ 明朝" w:hAnsi="ＭＳ 明朝" w:cs="ＭＳ 明朝" w:hint="eastAsia"/>
                <w:b w:val="0"/>
                <w:sz w:val="20"/>
                <w:szCs w:val="20"/>
              </w:rPr>
              <w:t>※代筆者氏名</w:t>
            </w:r>
          </w:p>
        </w:tc>
      </w:tr>
      <w:tr w:rsidR="00EF5E43" w:rsidRPr="005D1AE6" w14:paraId="5B427CD2" w14:textId="77777777" w:rsidTr="00F52886">
        <w:trPr>
          <w:trHeight w:val="850"/>
        </w:trPr>
        <w:tc>
          <w:tcPr>
            <w:tcW w:w="2545" w:type="dxa"/>
            <w:tcBorders>
              <w:top w:val="single" w:sz="4" w:space="0" w:color="auto"/>
              <w:left w:val="single" w:sz="12" w:space="0" w:color="auto"/>
              <w:bottom w:val="single" w:sz="4" w:space="0" w:color="auto"/>
            </w:tcBorders>
            <w:vAlign w:val="center"/>
          </w:tcPr>
          <w:p w14:paraId="0F8D3E6A" w14:textId="77777777" w:rsidR="00EF5E43" w:rsidRPr="005D1AE6" w:rsidRDefault="00EF5E43" w:rsidP="00415833">
            <w:pPr>
              <w:jc w:val="center"/>
              <w:rPr>
                <w:b w:val="0"/>
                <w:kern w:val="0"/>
                <w:szCs w:val="24"/>
              </w:rPr>
            </w:pPr>
            <w:r w:rsidRPr="005D1AE6">
              <w:rPr>
                <w:rFonts w:hint="eastAsia"/>
                <w:b w:val="0"/>
                <w:spacing w:val="60"/>
                <w:kern w:val="0"/>
                <w:szCs w:val="24"/>
                <w:fitText w:val="1687" w:id="-977014272"/>
              </w:rPr>
              <w:t>代理人住</w:t>
            </w:r>
            <w:r w:rsidRPr="005D1AE6">
              <w:rPr>
                <w:rFonts w:hint="eastAsia"/>
                <w:b w:val="0"/>
                <w:spacing w:val="1"/>
                <w:kern w:val="0"/>
                <w:szCs w:val="24"/>
                <w:fitText w:val="1687" w:id="-977014272"/>
              </w:rPr>
              <w:t>所</w:t>
            </w:r>
          </w:p>
          <w:p w14:paraId="38A011A5" w14:textId="77777777" w:rsidR="00EF5E43" w:rsidRPr="005D1AE6" w:rsidRDefault="00EF5E43" w:rsidP="00415833">
            <w:pPr>
              <w:jc w:val="center"/>
              <w:rPr>
                <w:b w:val="0"/>
                <w:szCs w:val="24"/>
              </w:rPr>
            </w:pPr>
            <w:r w:rsidRPr="005D1AE6">
              <w:rPr>
                <w:rFonts w:hint="eastAsia"/>
                <w:b w:val="0"/>
                <w:spacing w:val="2"/>
                <w:w w:val="76"/>
                <w:kern w:val="0"/>
                <w:szCs w:val="24"/>
                <w:fitText w:val="1477" w:id="-977014271"/>
              </w:rPr>
              <w:t>（住民票の住所</w:t>
            </w:r>
            <w:r w:rsidRPr="005D1AE6">
              <w:rPr>
                <w:rFonts w:hint="eastAsia"/>
                <w:b w:val="0"/>
                <w:spacing w:val="-6"/>
                <w:w w:val="76"/>
                <w:kern w:val="0"/>
                <w:szCs w:val="24"/>
                <w:fitText w:val="1477" w:id="-977014271"/>
              </w:rPr>
              <w:t>）</w:t>
            </w:r>
          </w:p>
        </w:tc>
        <w:tc>
          <w:tcPr>
            <w:tcW w:w="6512" w:type="dxa"/>
            <w:gridSpan w:val="3"/>
            <w:tcBorders>
              <w:top w:val="single" w:sz="4" w:space="0" w:color="auto"/>
              <w:right w:val="single" w:sz="12" w:space="0" w:color="auto"/>
            </w:tcBorders>
          </w:tcPr>
          <w:p w14:paraId="6FD1B610" w14:textId="77777777" w:rsidR="00EF5E43" w:rsidRPr="005D1AE6" w:rsidRDefault="00EF5E43" w:rsidP="00415833">
            <w:pPr>
              <w:rPr>
                <w:b w:val="0"/>
                <w:szCs w:val="24"/>
              </w:rPr>
            </w:pPr>
            <w:r w:rsidRPr="005D1AE6">
              <w:rPr>
                <w:rFonts w:hint="eastAsia"/>
                <w:b w:val="0"/>
                <w:szCs w:val="24"/>
              </w:rPr>
              <w:t>〒　－</w:t>
            </w:r>
          </w:p>
        </w:tc>
      </w:tr>
      <w:tr w:rsidR="00EF5E43" w:rsidRPr="005D1AE6" w14:paraId="4E3B3EBE" w14:textId="77777777" w:rsidTr="00F52886">
        <w:trPr>
          <w:trHeight w:val="170"/>
        </w:trPr>
        <w:tc>
          <w:tcPr>
            <w:tcW w:w="2545" w:type="dxa"/>
            <w:tcBorders>
              <w:top w:val="single" w:sz="4" w:space="0" w:color="auto"/>
              <w:left w:val="single" w:sz="12" w:space="0" w:color="auto"/>
              <w:bottom w:val="nil"/>
              <w:right w:val="single" w:sz="4" w:space="0" w:color="auto"/>
            </w:tcBorders>
            <w:vAlign w:val="center"/>
          </w:tcPr>
          <w:p w14:paraId="20BB6B9E" w14:textId="77777777" w:rsidR="00EF5E43" w:rsidRPr="005D1AE6" w:rsidRDefault="00EF5E43" w:rsidP="00415833">
            <w:pPr>
              <w:jc w:val="center"/>
              <w:rPr>
                <w:b w:val="0"/>
                <w:kern w:val="0"/>
                <w:sz w:val="16"/>
                <w:szCs w:val="16"/>
              </w:rPr>
            </w:pPr>
            <w:r w:rsidRPr="005D1AE6">
              <w:rPr>
                <w:rFonts w:hint="eastAsia"/>
                <w:b w:val="0"/>
                <w:kern w:val="0"/>
                <w:sz w:val="16"/>
                <w:szCs w:val="16"/>
              </w:rPr>
              <w:t>フリガナ</w:t>
            </w:r>
          </w:p>
        </w:tc>
        <w:tc>
          <w:tcPr>
            <w:tcW w:w="2969" w:type="dxa"/>
            <w:tcBorders>
              <w:left w:val="single" w:sz="4" w:space="0" w:color="auto"/>
              <w:bottom w:val="dotted" w:sz="4" w:space="0" w:color="auto"/>
              <w:right w:val="single" w:sz="4" w:space="0" w:color="auto"/>
            </w:tcBorders>
            <w:vAlign w:val="center"/>
          </w:tcPr>
          <w:p w14:paraId="511C5261" w14:textId="77777777" w:rsidR="00EF5E43" w:rsidRPr="005D1AE6" w:rsidRDefault="00EF5E43" w:rsidP="00415833">
            <w:pPr>
              <w:ind w:firstLineChars="100" w:firstLine="244"/>
              <w:rPr>
                <w:b w:val="0"/>
                <w:szCs w:val="24"/>
              </w:rPr>
            </w:pPr>
          </w:p>
        </w:tc>
        <w:tc>
          <w:tcPr>
            <w:tcW w:w="3543" w:type="dxa"/>
            <w:gridSpan w:val="2"/>
            <w:tcBorders>
              <w:left w:val="single" w:sz="4" w:space="0" w:color="auto"/>
              <w:bottom w:val="dotted" w:sz="4" w:space="0" w:color="auto"/>
              <w:right w:val="single" w:sz="12" w:space="0" w:color="auto"/>
            </w:tcBorders>
            <w:vAlign w:val="center"/>
          </w:tcPr>
          <w:p w14:paraId="4691461A" w14:textId="77777777" w:rsidR="00EF5E43" w:rsidRPr="005D1AE6" w:rsidRDefault="00EF5E43" w:rsidP="00415833">
            <w:pPr>
              <w:ind w:firstLineChars="100" w:firstLine="244"/>
              <w:jc w:val="center"/>
              <w:rPr>
                <w:b w:val="0"/>
                <w:szCs w:val="24"/>
              </w:rPr>
            </w:pPr>
            <w:r w:rsidRPr="005D1AE6">
              <w:rPr>
                <w:rFonts w:hint="eastAsia"/>
                <w:b w:val="0"/>
                <w:szCs w:val="24"/>
              </w:rPr>
              <w:t>生年月日</w:t>
            </w:r>
          </w:p>
        </w:tc>
      </w:tr>
      <w:tr w:rsidR="00EF5E43" w:rsidRPr="005D1AE6" w14:paraId="7BE0AB45" w14:textId="77777777" w:rsidTr="00F52886">
        <w:trPr>
          <w:trHeight w:val="850"/>
        </w:trPr>
        <w:tc>
          <w:tcPr>
            <w:tcW w:w="2545" w:type="dxa"/>
            <w:tcBorders>
              <w:top w:val="nil"/>
              <w:left w:val="single" w:sz="12" w:space="0" w:color="auto"/>
            </w:tcBorders>
            <w:vAlign w:val="center"/>
          </w:tcPr>
          <w:p w14:paraId="51E2DD0F" w14:textId="77777777" w:rsidR="00EF5E43" w:rsidRPr="005D1AE6" w:rsidRDefault="00EF5E43" w:rsidP="00415833">
            <w:pPr>
              <w:jc w:val="center"/>
              <w:rPr>
                <w:b w:val="0"/>
                <w:szCs w:val="24"/>
              </w:rPr>
            </w:pPr>
            <w:r w:rsidRPr="005D1AE6">
              <w:rPr>
                <w:rFonts w:hint="eastAsia"/>
                <w:b w:val="0"/>
                <w:spacing w:val="60"/>
                <w:kern w:val="0"/>
                <w:szCs w:val="24"/>
                <w:fitText w:val="1687" w:id="-977014270"/>
              </w:rPr>
              <w:t>代理人氏</w:t>
            </w:r>
            <w:r w:rsidRPr="005D1AE6">
              <w:rPr>
                <w:rFonts w:hint="eastAsia"/>
                <w:b w:val="0"/>
                <w:spacing w:val="1"/>
                <w:kern w:val="0"/>
                <w:szCs w:val="24"/>
                <w:fitText w:val="1687" w:id="-977014270"/>
              </w:rPr>
              <w:t>名</w:t>
            </w:r>
          </w:p>
        </w:tc>
        <w:tc>
          <w:tcPr>
            <w:tcW w:w="2969" w:type="dxa"/>
            <w:tcBorders>
              <w:top w:val="dotted" w:sz="4" w:space="0" w:color="auto"/>
              <w:right w:val="single" w:sz="4" w:space="0" w:color="auto"/>
            </w:tcBorders>
            <w:vAlign w:val="center"/>
          </w:tcPr>
          <w:p w14:paraId="074760B8" w14:textId="77777777" w:rsidR="00EF5E43" w:rsidRPr="005D1AE6" w:rsidRDefault="00EF5E43" w:rsidP="00415833">
            <w:pPr>
              <w:ind w:firstLineChars="100" w:firstLine="244"/>
              <w:rPr>
                <w:b w:val="0"/>
                <w:szCs w:val="24"/>
              </w:rPr>
            </w:pPr>
          </w:p>
        </w:tc>
        <w:tc>
          <w:tcPr>
            <w:tcW w:w="3543" w:type="dxa"/>
            <w:gridSpan w:val="2"/>
            <w:tcBorders>
              <w:top w:val="dotted" w:sz="4" w:space="0" w:color="auto"/>
              <w:left w:val="single" w:sz="4" w:space="0" w:color="auto"/>
              <w:right w:val="single" w:sz="12" w:space="0" w:color="auto"/>
            </w:tcBorders>
            <w:vAlign w:val="center"/>
          </w:tcPr>
          <w:p w14:paraId="58562545" w14:textId="085A3167" w:rsidR="00EF5E43" w:rsidRPr="005D1AE6" w:rsidRDefault="00EF5E43" w:rsidP="005D1AE6">
            <w:pPr>
              <w:jc w:val="right"/>
              <w:rPr>
                <w:b w:val="0"/>
                <w:sz w:val="16"/>
                <w:szCs w:val="16"/>
              </w:rPr>
            </w:pPr>
            <w:r w:rsidRPr="005D1AE6">
              <w:rPr>
                <w:rFonts w:hint="eastAsia"/>
                <w:b w:val="0"/>
                <w:sz w:val="20"/>
                <w:szCs w:val="16"/>
              </w:rPr>
              <w:t xml:space="preserve">　　</w:t>
            </w:r>
            <w:r w:rsidRPr="005D1AE6">
              <w:rPr>
                <w:rFonts w:hint="eastAsia"/>
                <w:b w:val="0"/>
                <w:sz w:val="20"/>
                <w:szCs w:val="16"/>
              </w:rPr>
              <w:t xml:space="preserve"> </w:t>
            </w:r>
            <w:r w:rsidRPr="005D1AE6">
              <w:rPr>
                <w:rFonts w:hint="eastAsia"/>
                <w:b w:val="0"/>
                <w:sz w:val="20"/>
                <w:szCs w:val="16"/>
              </w:rPr>
              <w:t xml:space="preserve">　年</w:t>
            </w:r>
            <w:r w:rsidRPr="005D1AE6">
              <w:rPr>
                <w:rFonts w:hint="eastAsia"/>
                <w:b w:val="0"/>
                <w:sz w:val="20"/>
                <w:szCs w:val="16"/>
              </w:rPr>
              <w:t xml:space="preserve"> </w:t>
            </w:r>
            <w:r w:rsidRPr="005D1AE6">
              <w:rPr>
                <w:rFonts w:hint="eastAsia"/>
                <w:b w:val="0"/>
                <w:sz w:val="20"/>
                <w:szCs w:val="16"/>
              </w:rPr>
              <w:t xml:space="preserve">　　　月</w:t>
            </w:r>
            <w:r w:rsidRPr="005D1AE6">
              <w:rPr>
                <w:rFonts w:hint="eastAsia"/>
                <w:b w:val="0"/>
                <w:sz w:val="20"/>
                <w:szCs w:val="16"/>
              </w:rPr>
              <w:t xml:space="preserve"> </w:t>
            </w:r>
            <w:r w:rsidRPr="005D1AE6">
              <w:rPr>
                <w:rFonts w:hint="eastAsia"/>
                <w:b w:val="0"/>
                <w:sz w:val="20"/>
                <w:szCs w:val="16"/>
              </w:rPr>
              <w:t xml:space="preserve">　　　日</w:t>
            </w:r>
          </w:p>
        </w:tc>
      </w:tr>
      <w:tr w:rsidR="00EF5E43" w:rsidRPr="005D1AE6" w14:paraId="42699E2F" w14:textId="77777777" w:rsidTr="00F52886">
        <w:trPr>
          <w:trHeight w:val="587"/>
        </w:trPr>
        <w:tc>
          <w:tcPr>
            <w:tcW w:w="2545" w:type="dxa"/>
            <w:tcBorders>
              <w:left w:val="single" w:sz="12" w:space="0" w:color="auto"/>
              <w:bottom w:val="single" w:sz="12" w:space="0" w:color="auto"/>
            </w:tcBorders>
            <w:vAlign w:val="center"/>
          </w:tcPr>
          <w:p w14:paraId="751762C9" w14:textId="10100B70" w:rsidR="00EF5E43" w:rsidRPr="005D1AE6" w:rsidRDefault="004155DF" w:rsidP="00415833">
            <w:pPr>
              <w:jc w:val="center"/>
              <w:rPr>
                <w:b w:val="0"/>
                <w:szCs w:val="24"/>
              </w:rPr>
            </w:pPr>
            <w:r>
              <w:rPr>
                <w:rFonts w:hint="eastAsia"/>
                <w:b w:val="0"/>
                <w:kern w:val="0"/>
                <w:szCs w:val="24"/>
              </w:rPr>
              <w:t>届出者との関係</w:t>
            </w:r>
          </w:p>
        </w:tc>
        <w:tc>
          <w:tcPr>
            <w:tcW w:w="2969" w:type="dxa"/>
            <w:tcBorders>
              <w:bottom w:val="single" w:sz="12" w:space="0" w:color="auto"/>
              <w:right w:val="single" w:sz="4" w:space="0" w:color="auto"/>
            </w:tcBorders>
            <w:vAlign w:val="center"/>
          </w:tcPr>
          <w:p w14:paraId="1D35A871" w14:textId="77777777" w:rsidR="00EF5E43" w:rsidRPr="005D1AE6" w:rsidRDefault="00EF5E43" w:rsidP="00415833">
            <w:pPr>
              <w:jc w:val="center"/>
              <w:rPr>
                <w:b w:val="0"/>
                <w:szCs w:val="24"/>
              </w:rPr>
            </w:pPr>
          </w:p>
        </w:tc>
        <w:tc>
          <w:tcPr>
            <w:tcW w:w="1275" w:type="dxa"/>
            <w:tcBorders>
              <w:left w:val="single" w:sz="4" w:space="0" w:color="auto"/>
              <w:bottom w:val="single" w:sz="12" w:space="0" w:color="auto"/>
              <w:right w:val="single" w:sz="4" w:space="0" w:color="auto"/>
            </w:tcBorders>
            <w:vAlign w:val="center"/>
          </w:tcPr>
          <w:p w14:paraId="2E8BAE6D" w14:textId="77777777" w:rsidR="00EF5E43" w:rsidRPr="005D1AE6" w:rsidRDefault="00EF5E43" w:rsidP="00415833">
            <w:pPr>
              <w:jc w:val="center"/>
              <w:rPr>
                <w:b w:val="0"/>
                <w:szCs w:val="24"/>
              </w:rPr>
            </w:pPr>
            <w:r w:rsidRPr="005D1AE6">
              <w:rPr>
                <w:rFonts w:hint="eastAsia"/>
                <w:b w:val="0"/>
                <w:szCs w:val="24"/>
              </w:rPr>
              <w:t>連絡先</w:t>
            </w:r>
          </w:p>
        </w:tc>
        <w:tc>
          <w:tcPr>
            <w:tcW w:w="2268" w:type="dxa"/>
            <w:tcBorders>
              <w:left w:val="single" w:sz="4" w:space="0" w:color="auto"/>
              <w:bottom w:val="single" w:sz="12" w:space="0" w:color="auto"/>
              <w:right w:val="single" w:sz="12" w:space="0" w:color="auto"/>
            </w:tcBorders>
            <w:vAlign w:val="center"/>
          </w:tcPr>
          <w:p w14:paraId="3FAF47FD" w14:textId="77777777" w:rsidR="00EF5E43" w:rsidRPr="005D1AE6" w:rsidRDefault="00EF5E43" w:rsidP="00415833">
            <w:pPr>
              <w:jc w:val="center"/>
              <w:rPr>
                <w:b w:val="0"/>
                <w:szCs w:val="24"/>
              </w:rPr>
            </w:pPr>
          </w:p>
        </w:tc>
      </w:tr>
    </w:tbl>
    <w:p w14:paraId="68E652C7" w14:textId="5EA2EC27" w:rsidR="00EF5E43" w:rsidRPr="005D1AE6" w:rsidRDefault="00F52886" w:rsidP="00F52886">
      <w:pPr>
        <w:rPr>
          <w:rFonts w:ascii="ＭＳ 明朝" w:hAnsi="ＭＳ 明朝"/>
          <w:b w:val="0"/>
        </w:rPr>
      </w:pPr>
      <w:r w:rsidRPr="005D1AE6">
        <w:rPr>
          <w:rFonts w:ascii="ＭＳ 明朝" w:hAnsi="ＭＳ 明朝" w:hint="eastAsia"/>
          <w:b w:val="0"/>
        </w:rPr>
        <w:t>＝＝＝＝＝＝＝＝＝＝＝＝＝＝＝＝＝＝＝＝＝＝＝＝＝＝＝＝＝＝＝＝＝＝＝＝＝</w:t>
      </w:r>
    </w:p>
    <w:p w14:paraId="617C3AD7" w14:textId="484AC36A" w:rsidR="00EF5E43" w:rsidRPr="005D1AE6" w:rsidRDefault="00F52886" w:rsidP="00F52886">
      <w:pPr>
        <w:spacing w:line="240" w:lineRule="atLeast"/>
        <w:jc w:val="center"/>
        <w:rPr>
          <w:rFonts w:asciiTheme="minorEastAsia" w:hAnsiTheme="minorEastAsia"/>
          <w:b w:val="0"/>
        </w:rPr>
      </w:pPr>
      <w:r w:rsidRPr="005D1AE6">
        <w:rPr>
          <w:rFonts w:asciiTheme="minorEastAsia" w:hAnsiTheme="minorEastAsia" w:hint="eastAsia"/>
          <w:b w:val="0"/>
        </w:rPr>
        <w:t>記入上の注意点</w:t>
      </w:r>
    </w:p>
    <w:p w14:paraId="657B47C0" w14:textId="5A84BB82" w:rsidR="00F52886" w:rsidRDefault="00F52886" w:rsidP="00C55126">
      <w:pPr>
        <w:spacing w:line="240" w:lineRule="atLeast"/>
        <w:ind w:left="244" w:hangingChars="100" w:hanging="244"/>
        <w:rPr>
          <w:rFonts w:asciiTheme="minorEastAsia" w:hAnsiTheme="minorEastAsia"/>
          <w:b w:val="0"/>
        </w:rPr>
      </w:pPr>
      <w:r w:rsidRPr="005D1AE6">
        <w:rPr>
          <w:rFonts w:asciiTheme="minorEastAsia" w:hAnsiTheme="minorEastAsia" w:hint="eastAsia"/>
          <w:b w:val="0"/>
        </w:rPr>
        <w:t xml:space="preserve">１　</w:t>
      </w:r>
      <w:r w:rsidR="00C55126">
        <w:rPr>
          <w:rFonts w:asciiTheme="minorEastAsia" w:hAnsiTheme="minorEastAsia" w:hint="eastAsia"/>
          <w:b w:val="0"/>
        </w:rPr>
        <w:t>届出者は、届出時に本人であることが確認できるものを提示し、「届出者」の欄に住所、氏名（法人の場合は法人名及び代表者氏名）、電話番号を記入してください。避難等により現在の居所や連絡先が異なる場合は、現在の居所・連絡先もあわせてご記入ください。</w:t>
      </w:r>
    </w:p>
    <w:p w14:paraId="34049106" w14:textId="50995FFA" w:rsidR="00C55126" w:rsidDel="003F07C8" w:rsidRDefault="00C55126" w:rsidP="003F07C8">
      <w:pPr>
        <w:spacing w:line="240" w:lineRule="atLeast"/>
        <w:ind w:left="244" w:hangingChars="100" w:hanging="244"/>
        <w:rPr>
          <w:del w:id="0" w:author="羽島市" w:date="2024-08-13T15:04:00Z"/>
          <w:rFonts w:asciiTheme="minorEastAsia" w:hAnsiTheme="minorEastAsia"/>
          <w:b w:val="0"/>
        </w:rPr>
        <w:pPrChange w:id="1" w:author="羽島市" w:date="2024-08-13T15:04:00Z">
          <w:pPr>
            <w:spacing w:line="240" w:lineRule="atLeast"/>
            <w:ind w:left="244" w:hangingChars="100" w:hanging="244"/>
          </w:pPr>
        </w:pPrChange>
      </w:pPr>
      <w:r>
        <w:rPr>
          <w:rFonts w:asciiTheme="minorEastAsia" w:hAnsiTheme="minorEastAsia" w:hint="eastAsia"/>
          <w:b w:val="0"/>
        </w:rPr>
        <w:t>２</w:t>
      </w:r>
      <w:del w:id="2" w:author="羽島市" w:date="2024-08-13T15:04:00Z">
        <w:r w:rsidDel="003F07C8">
          <w:rPr>
            <w:rFonts w:asciiTheme="minorEastAsia" w:hAnsiTheme="minorEastAsia" w:hint="eastAsia"/>
            <w:b w:val="0"/>
          </w:rPr>
          <w:delText xml:space="preserve">　代理人が届出される場合は、委任状が必要です。ただし、代理人が届出者の配偶者、同居の親族若しくは血族、二親等以内の親族、代表相続人その他の納税</w:delText>
        </w:r>
        <w:r w:rsidR="00092197" w:rsidDel="003F07C8">
          <w:rPr>
            <w:rFonts w:asciiTheme="minorEastAsia" w:hAnsiTheme="minorEastAsia" w:hint="eastAsia"/>
            <w:b w:val="0"/>
          </w:rPr>
          <w:delText>管理人として市に登録された者又は家屋における勤務者であると確認できる場合は、委任状は不要です。</w:delText>
        </w:r>
      </w:del>
    </w:p>
    <w:p w14:paraId="5DA80A91" w14:textId="2703C919" w:rsidR="00092197" w:rsidRDefault="00092197" w:rsidP="003F07C8">
      <w:pPr>
        <w:spacing w:line="240" w:lineRule="atLeast"/>
        <w:ind w:left="244" w:hangingChars="100" w:hanging="244"/>
        <w:rPr>
          <w:rFonts w:asciiTheme="minorEastAsia" w:hAnsiTheme="minorEastAsia"/>
          <w:b w:val="0"/>
        </w:rPr>
      </w:pPr>
      <w:del w:id="3" w:author="羽島市" w:date="2024-08-13T15:04:00Z">
        <w:r w:rsidDel="003F07C8">
          <w:rPr>
            <w:rFonts w:asciiTheme="minorEastAsia" w:hAnsiTheme="minorEastAsia" w:hint="eastAsia"/>
            <w:b w:val="0"/>
          </w:rPr>
          <w:delText>３</w:delText>
        </w:r>
      </w:del>
      <w:r>
        <w:rPr>
          <w:rFonts w:asciiTheme="minorEastAsia" w:hAnsiTheme="minorEastAsia" w:hint="eastAsia"/>
          <w:b w:val="0"/>
        </w:rPr>
        <w:t xml:space="preserve">　「罹災物件」の欄は、被害のあった建物、構築物及び動産の所在地（アパートなどの場合は建物の名称を含む。）を記入するとともに、該当する項目にレ点を記入してください。</w:t>
      </w:r>
    </w:p>
    <w:p w14:paraId="343DC9AC" w14:textId="6F8B2E0B" w:rsidR="00092197" w:rsidRDefault="00092197" w:rsidP="00C55126">
      <w:pPr>
        <w:spacing w:line="240" w:lineRule="atLeast"/>
        <w:ind w:left="244" w:hangingChars="100" w:hanging="244"/>
        <w:rPr>
          <w:rFonts w:asciiTheme="minorEastAsia" w:hAnsiTheme="minorEastAsia"/>
          <w:b w:val="0"/>
        </w:rPr>
      </w:pPr>
      <w:del w:id="4" w:author="羽島市" w:date="2024-08-13T15:04:00Z">
        <w:r w:rsidDel="003F07C8">
          <w:rPr>
            <w:rFonts w:asciiTheme="minorEastAsia" w:hAnsiTheme="minorEastAsia" w:hint="eastAsia"/>
            <w:b w:val="0"/>
          </w:rPr>
          <w:delText>４</w:delText>
        </w:r>
      </w:del>
      <w:ins w:id="5" w:author="羽島市" w:date="2024-08-13T15:04:00Z">
        <w:r w:rsidR="003F07C8">
          <w:rPr>
            <w:rFonts w:asciiTheme="minorEastAsia" w:hAnsiTheme="minorEastAsia" w:hint="eastAsia"/>
            <w:b w:val="0"/>
          </w:rPr>
          <w:t>３</w:t>
        </w:r>
      </w:ins>
      <w:bookmarkStart w:id="6" w:name="_GoBack"/>
      <w:bookmarkEnd w:id="6"/>
      <w:r>
        <w:rPr>
          <w:rFonts w:asciiTheme="minorEastAsia" w:hAnsiTheme="minorEastAsia" w:hint="eastAsia"/>
          <w:b w:val="0"/>
        </w:rPr>
        <w:t xml:space="preserve">　「罹災状況」の欄は内容をできる限り具体的に記入してください。</w:t>
      </w:r>
    </w:p>
    <w:p w14:paraId="3B6F793B" w14:textId="012EDE69" w:rsidR="00092197" w:rsidRPr="005D1AE6" w:rsidRDefault="00092197" w:rsidP="00092197">
      <w:pPr>
        <w:spacing w:line="240" w:lineRule="atLeast"/>
        <w:ind w:leftChars="100" w:left="245"/>
        <w:rPr>
          <w:rFonts w:asciiTheme="minorEastAsia" w:hAnsiTheme="minorEastAsia"/>
          <w:b w:val="0"/>
        </w:rPr>
      </w:pPr>
      <w:r>
        <w:rPr>
          <w:rFonts w:asciiTheme="minorEastAsia" w:hAnsiTheme="minorEastAsia" w:hint="eastAsia"/>
          <w:b w:val="0"/>
        </w:rPr>
        <w:t>（例：大雨による増水で○○町一帯が浸水し、床上○○ｃｍ浸水した等）</w:t>
      </w:r>
    </w:p>
    <w:sectPr w:rsidR="00092197" w:rsidRPr="005D1AE6" w:rsidSect="000B74CC">
      <w:pgSz w:w="11906" w:h="16838" w:code="9"/>
      <w:pgMar w:top="1985" w:right="1418" w:bottom="1701" w:left="1418" w:header="851" w:footer="992" w:gutter="0"/>
      <w:cols w:space="425"/>
      <w:docGrid w:type="linesAndChars" w:linePitch="424" w:charSpace="8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DE209" w14:textId="77777777" w:rsidR="003162C6" w:rsidRDefault="003162C6" w:rsidP="003162C6">
      <w:r>
        <w:separator/>
      </w:r>
    </w:p>
  </w:endnote>
  <w:endnote w:type="continuationSeparator" w:id="0">
    <w:p w14:paraId="30AB14A4" w14:textId="77777777" w:rsidR="003162C6" w:rsidRDefault="003162C6" w:rsidP="0031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5EB1E" w14:textId="77777777" w:rsidR="003162C6" w:rsidRDefault="003162C6" w:rsidP="003162C6">
      <w:r>
        <w:separator/>
      </w:r>
    </w:p>
  </w:footnote>
  <w:footnote w:type="continuationSeparator" w:id="0">
    <w:p w14:paraId="59AE05FC" w14:textId="77777777" w:rsidR="003162C6" w:rsidRDefault="003162C6" w:rsidP="00316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2F11"/>
    <w:multiLevelType w:val="hybridMultilevel"/>
    <w:tmpl w:val="169601EA"/>
    <w:lvl w:ilvl="0" w:tplc="30F476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115AEA"/>
    <w:multiLevelType w:val="hybridMultilevel"/>
    <w:tmpl w:val="86724716"/>
    <w:lvl w:ilvl="0" w:tplc="05EA21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0E695D"/>
    <w:multiLevelType w:val="hybridMultilevel"/>
    <w:tmpl w:val="3FA4FC24"/>
    <w:lvl w:ilvl="0" w:tplc="987E88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364CAB"/>
    <w:multiLevelType w:val="hybridMultilevel"/>
    <w:tmpl w:val="C7768216"/>
    <w:lvl w:ilvl="0" w:tplc="89F269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羽島市">
    <w15:presenceInfo w15:providerId="None" w15:userId="羽島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239"/>
  <w:drawingGridVerticalSpacing w:val="212"/>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25"/>
    <w:rsid w:val="000167FA"/>
    <w:rsid w:val="00021946"/>
    <w:rsid w:val="000547F1"/>
    <w:rsid w:val="00071FEE"/>
    <w:rsid w:val="00082E91"/>
    <w:rsid w:val="00092197"/>
    <w:rsid w:val="00092D41"/>
    <w:rsid w:val="000A4B3A"/>
    <w:rsid w:val="000B74CC"/>
    <w:rsid w:val="000F1F6A"/>
    <w:rsid w:val="000F7E49"/>
    <w:rsid w:val="00102578"/>
    <w:rsid w:val="001350AD"/>
    <w:rsid w:val="00143369"/>
    <w:rsid w:val="0017010F"/>
    <w:rsid w:val="00193AFE"/>
    <w:rsid w:val="001A5F0F"/>
    <w:rsid w:val="001C4ECA"/>
    <w:rsid w:val="001D2304"/>
    <w:rsid w:val="001E2E89"/>
    <w:rsid w:val="001E3E91"/>
    <w:rsid w:val="00221317"/>
    <w:rsid w:val="002252CC"/>
    <w:rsid w:val="00261299"/>
    <w:rsid w:val="00286746"/>
    <w:rsid w:val="002913EB"/>
    <w:rsid w:val="00292B12"/>
    <w:rsid w:val="002936CC"/>
    <w:rsid w:val="002A31F8"/>
    <w:rsid w:val="002B0F8F"/>
    <w:rsid w:val="002E6775"/>
    <w:rsid w:val="003162C6"/>
    <w:rsid w:val="00346C2C"/>
    <w:rsid w:val="00374901"/>
    <w:rsid w:val="00380957"/>
    <w:rsid w:val="00381B25"/>
    <w:rsid w:val="00392EC3"/>
    <w:rsid w:val="003C6E8B"/>
    <w:rsid w:val="003D2D57"/>
    <w:rsid w:val="003F07C8"/>
    <w:rsid w:val="004155DF"/>
    <w:rsid w:val="004609FE"/>
    <w:rsid w:val="004661E5"/>
    <w:rsid w:val="004B5ACE"/>
    <w:rsid w:val="004C1C71"/>
    <w:rsid w:val="004C48DE"/>
    <w:rsid w:val="004D7B89"/>
    <w:rsid w:val="00512093"/>
    <w:rsid w:val="00563EF3"/>
    <w:rsid w:val="005737B6"/>
    <w:rsid w:val="005771F8"/>
    <w:rsid w:val="00586A81"/>
    <w:rsid w:val="00596D6E"/>
    <w:rsid w:val="005A4098"/>
    <w:rsid w:val="005B0ECC"/>
    <w:rsid w:val="005D1AE6"/>
    <w:rsid w:val="005D3933"/>
    <w:rsid w:val="005D7602"/>
    <w:rsid w:val="005F69B2"/>
    <w:rsid w:val="00650644"/>
    <w:rsid w:val="00656D61"/>
    <w:rsid w:val="00664382"/>
    <w:rsid w:val="006650F2"/>
    <w:rsid w:val="00694458"/>
    <w:rsid w:val="0069625E"/>
    <w:rsid w:val="006A4F3D"/>
    <w:rsid w:val="006C1C1A"/>
    <w:rsid w:val="006C6C42"/>
    <w:rsid w:val="006E1491"/>
    <w:rsid w:val="00701889"/>
    <w:rsid w:val="007264DF"/>
    <w:rsid w:val="00727648"/>
    <w:rsid w:val="00764D4E"/>
    <w:rsid w:val="007875CE"/>
    <w:rsid w:val="00787960"/>
    <w:rsid w:val="007960EF"/>
    <w:rsid w:val="007D7BAF"/>
    <w:rsid w:val="007E587A"/>
    <w:rsid w:val="007F373B"/>
    <w:rsid w:val="00815718"/>
    <w:rsid w:val="00817A97"/>
    <w:rsid w:val="00825323"/>
    <w:rsid w:val="008450C4"/>
    <w:rsid w:val="00845F2D"/>
    <w:rsid w:val="00862E39"/>
    <w:rsid w:val="008669B0"/>
    <w:rsid w:val="008B0DAD"/>
    <w:rsid w:val="008C52C4"/>
    <w:rsid w:val="008E0A2E"/>
    <w:rsid w:val="008E4019"/>
    <w:rsid w:val="008F50B7"/>
    <w:rsid w:val="00927959"/>
    <w:rsid w:val="00987E4E"/>
    <w:rsid w:val="009A20FA"/>
    <w:rsid w:val="009A5A82"/>
    <w:rsid w:val="009B6C59"/>
    <w:rsid w:val="00A450EF"/>
    <w:rsid w:val="00A543EA"/>
    <w:rsid w:val="00A57B9B"/>
    <w:rsid w:val="00A71D37"/>
    <w:rsid w:val="00A805A1"/>
    <w:rsid w:val="00A80E5A"/>
    <w:rsid w:val="00A85AA1"/>
    <w:rsid w:val="00AA227E"/>
    <w:rsid w:val="00AB211F"/>
    <w:rsid w:val="00AB5BBB"/>
    <w:rsid w:val="00AB5FE9"/>
    <w:rsid w:val="00AE1DB1"/>
    <w:rsid w:val="00AF25AA"/>
    <w:rsid w:val="00B01BEC"/>
    <w:rsid w:val="00B36025"/>
    <w:rsid w:val="00B37766"/>
    <w:rsid w:val="00B415AE"/>
    <w:rsid w:val="00B76A96"/>
    <w:rsid w:val="00BB2CD4"/>
    <w:rsid w:val="00BD3124"/>
    <w:rsid w:val="00BD5D8C"/>
    <w:rsid w:val="00BE2FE5"/>
    <w:rsid w:val="00BF4B9F"/>
    <w:rsid w:val="00C136B1"/>
    <w:rsid w:val="00C16ECF"/>
    <w:rsid w:val="00C2698F"/>
    <w:rsid w:val="00C330DE"/>
    <w:rsid w:val="00C55126"/>
    <w:rsid w:val="00C57128"/>
    <w:rsid w:val="00C73E79"/>
    <w:rsid w:val="00C820D6"/>
    <w:rsid w:val="00C872D6"/>
    <w:rsid w:val="00CA2874"/>
    <w:rsid w:val="00CA5E0A"/>
    <w:rsid w:val="00CA7574"/>
    <w:rsid w:val="00CC186E"/>
    <w:rsid w:val="00CF34C5"/>
    <w:rsid w:val="00D313B3"/>
    <w:rsid w:val="00D63B2D"/>
    <w:rsid w:val="00D63F38"/>
    <w:rsid w:val="00D645D1"/>
    <w:rsid w:val="00D64AE4"/>
    <w:rsid w:val="00D7354A"/>
    <w:rsid w:val="00DB7379"/>
    <w:rsid w:val="00DD22EE"/>
    <w:rsid w:val="00DD77E3"/>
    <w:rsid w:val="00DF1491"/>
    <w:rsid w:val="00E077A2"/>
    <w:rsid w:val="00E224ED"/>
    <w:rsid w:val="00E33FB5"/>
    <w:rsid w:val="00E77C45"/>
    <w:rsid w:val="00E83F0E"/>
    <w:rsid w:val="00E96D9B"/>
    <w:rsid w:val="00EA1C49"/>
    <w:rsid w:val="00EA30BC"/>
    <w:rsid w:val="00EA4EEF"/>
    <w:rsid w:val="00EA7CB9"/>
    <w:rsid w:val="00EB2F76"/>
    <w:rsid w:val="00EC1878"/>
    <w:rsid w:val="00EC38A6"/>
    <w:rsid w:val="00EE2B8E"/>
    <w:rsid w:val="00EF5E43"/>
    <w:rsid w:val="00F06340"/>
    <w:rsid w:val="00F34B6C"/>
    <w:rsid w:val="00F40480"/>
    <w:rsid w:val="00F52886"/>
    <w:rsid w:val="00F74F2D"/>
    <w:rsid w:val="00F82034"/>
    <w:rsid w:val="00F90967"/>
    <w:rsid w:val="00FA7544"/>
    <w:rsid w:val="00FB52D3"/>
    <w:rsid w:val="00FC3E07"/>
    <w:rsid w:val="00FE4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4E429A53"/>
  <w15:docId w15:val="{74ACA183-0D90-46A9-A8BF-D04A1D29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B89"/>
    <w:pPr>
      <w:widowControl w:val="0"/>
      <w:jc w:val="both"/>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2C6"/>
    <w:pPr>
      <w:tabs>
        <w:tab w:val="center" w:pos="4252"/>
        <w:tab w:val="right" w:pos="8504"/>
      </w:tabs>
      <w:snapToGrid w:val="0"/>
    </w:pPr>
  </w:style>
  <w:style w:type="character" w:customStyle="1" w:styleId="a4">
    <w:name w:val="ヘッダー (文字)"/>
    <w:basedOn w:val="a0"/>
    <w:link w:val="a3"/>
    <w:uiPriority w:val="99"/>
    <w:rsid w:val="003162C6"/>
  </w:style>
  <w:style w:type="paragraph" w:styleId="a5">
    <w:name w:val="footer"/>
    <w:basedOn w:val="a"/>
    <w:link w:val="a6"/>
    <w:uiPriority w:val="99"/>
    <w:unhideWhenUsed/>
    <w:rsid w:val="003162C6"/>
    <w:pPr>
      <w:tabs>
        <w:tab w:val="center" w:pos="4252"/>
        <w:tab w:val="right" w:pos="8504"/>
      </w:tabs>
      <w:snapToGrid w:val="0"/>
    </w:pPr>
  </w:style>
  <w:style w:type="character" w:customStyle="1" w:styleId="a6">
    <w:name w:val="フッター (文字)"/>
    <w:basedOn w:val="a0"/>
    <w:link w:val="a5"/>
    <w:uiPriority w:val="99"/>
    <w:rsid w:val="003162C6"/>
  </w:style>
  <w:style w:type="paragraph" w:styleId="a7">
    <w:name w:val="Balloon Text"/>
    <w:basedOn w:val="a"/>
    <w:link w:val="a8"/>
    <w:uiPriority w:val="99"/>
    <w:semiHidden/>
    <w:unhideWhenUsed/>
    <w:rsid w:val="001C4E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4ECA"/>
    <w:rPr>
      <w:rFonts w:asciiTheme="majorHAnsi" w:eastAsiaTheme="majorEastAsia" w:hAnsiTheme="majorHAnsi" w:cstheme="majorBidi"/>
      <w:b/>
      <w:sz w:val="18"/>
      <w:szCs w:val="18"/>
    </w:rPr>
  </w:style>
  <w:style w:type="character" w:styleId="a9">
    <w:name w:val="annotation reference"/>
    <w:basedOn w:val="a0"/>
    <w:uiPriority w:val="99"/>
    <w:semiHidden/>
    <w:unhideWhenUsed/>
    <w:rsid w:val="000B74CC"/>
    <w:rPr>
      <w:sz w:val="18"/>
      <w:szCs w:val="18"/>
    </w:rPr>
  </w:style>
  <w:style w:type="paragraph" w:styleId="aa">
    <w:name w:val="annotation text"/>
    <w:basedOn w:val="a"/>
    <w:link w:val="ab"/>
    <w:uiPriority w:val="99"/>
    <w:unhideWhenUsed/>
    <w:rsid w:val="000B74CC"/>
    <w:pPr>
      <w:jc w:val="left"/>
    </w:pPr>
  </w:style>
  <w:style w:type="character" w:customStyle="1" w:styleId="ab">
    <w:name w:val="コメント文字列 (文字)"/>
    <w:basedOn w:val="a0"/>
    <w:link w:val="aa"/>
    <w:uiPriority w:val="99"/>
    <w:rsid w:val="000B74CC"/>
    <w:rPr>
      <w:b/>
      <w:sz w:val="24"/>
    </w:rPr>
  </w:style>
  <w:style w:type="paragraph" w:styleId="ac">
    <w:name w:val="annotation subject"/>
    <w:basedOn w:val="aa"/>
    <w:next w:val="aa"/>
    <w:link w:val="ad"/>
    <w:uiPriority w:val="99"/>
    <w:semiHidden/>
    <w:unhideWhenUsed/>
    <w:rsid w:val="000B74CC"/>
    <w:rPr>
      <w:bCs/>
    </w:rPr>
  </w:style>
  <w:style w:type="character" w:customStyle="1" w:styleId="ad">
    <w:name w:val="コメント内容 (文字)"/>
    <w:basedOn w:val="ab"/>
    <w:link w:val="ac"/>
    <w:uiPriority w:val="99"/>
    <w:semiHidden/>
    <w:rsid w:val="000B74CC"/>
    <w:rPr>
      <w:b/>
      <w:bCs/>
      <w:sz w:val="24"/>
    </w:rPr>
  </w:style>
  <w:style w:type="paragraph" w:styleId="ae">
    <w:name w:val="Revision"/>
    <w:hidden/>
    <w:uiPriority w:val="99"/>
    <w:semiHidden/>
    <w:rsid w:val="000B74CC"/>
    <w:rPr>
      <w:b/>
      <w:sz w:val="24"/>
    </w:rPr>
  </w:style>
  <w:style w:type="table" w:styleId="af">
    <w:name w:val="Table Grid"/>
    <w:basedOn w:val="a1"/>
    <w:uiPriority w:val="39"/>
    <w:rsid w:val="00EC1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025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7022">
      <w:bodyDiv w:val="1"/>
      <w:marLeft w:val="0"/>
      <w:marRight w:val="0"/>
      <w:marTop w:val="0"/>
      <w:marBottom w:val="0"/>
      <w:divBdr>
        <w:top w:val="none" w:sz="0" w:space="0" w:color="auto"/>
        <w:left w:val="none" w:sz="0" w:space="0" w:color="auto"/>
        <w:bottom w:val="none" w:sz="0" w:space="0" w:color="auto"/>
        <w:right w:val="none" w:sz="0" w:space="0" w:color="auto"/>
      </w:divBdr>
      <w:divsChild>
        <w:div w:id="275453837">
          <w:marLeft w:val="0"/>
          <w:marRight w:val="0"/>
          <w:marTop w:val="0"/>
          <w:marBottom w:val="0"/>
          <w:divBdr>
            <w:top w:val="none" w:sz="0" w:space="0" w:color="auto"/>
            <w:left w:val="none" w:sz="0" w:space="0" w:color="auto"/>
            <w:bottom w:val="none" w:sz="0" w:space="0" w:color="auto"/>
            <w:right w:val="none" w:sz="0" w:space="0" w:color="auto"/>
          </w:divBdr>
          <w:divsChild>
            <w:div w:id="1103115158">
              <w:marLeft w:val="0"/>
              <w:marRight w:val="0"/>
              <w:marTop w:val="0"/>
              <w:marBottom w:val="0"/>
              <w:divBdr>
                <w:top w:val="none" w:sz="0" w:space="0" w:color="auto"/>
                <w:left w:val="none" w:sz="0" w:space="0" w:color="auto"/>
                <w:bottom w:val="none" w:sz="0" w:space="0" w:color="auto"/>
                <w:right w:val="none" w:sz="0" w:space="0" w:color="auto"/>
              </w:divBdr>
            </w:div>
          </w:divsChild>
        </w:div>
        <w:div w:id="895429795">
          <w:marLeft w:val="0"/>
          <w:marRight w:val="0"/>
          <w:marTop w:val="0"/>
          <w:marBottom w:val="0"/>
          <w:divBdr>
            <w:top w:val="none" w:sz="0" w:space="0" w:color="auto"/>
            <w:left w:val="none" w:sz="0" w:space="0" w:color="auto"/>
            <w:bottom w:val="none" w:sz="0" w:space="0" w:color="auto"/>
            <w:right w:val="none" w:sz="0" w:space="0" w:color="auto"/>
          </w:divBdr>
          <w:divsChild>
            <w:div w:id="4705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15933">
      <w:bodyDiv w:val="1"/>
      <w:marLeft w:val="0"/>
      <w:marRight w:val="0"/>
      <w:marTop w:val="0"/>
      <w:marBottom w:val="0"/>
      <w:divBdr>
        <w:top w:val="none" w:sz="0" w:space="0" w:color="auto"/>
        <w:left w:val="none" w:sz="0" w:space="0" w:color="auto"/>
        <w:bottom w:val="none" w:sz="0" w:space="0" w:color="auto"/>
        <w:right w:val="none" w:sz="0" w:space="0" w:color="auto"/>
      </w:divBdr>
    </w:div>
    <w:div w:id="1244266581">
      <w:bodyDiv w:val="1"/>
      <w:marLeft w:val="0"/>
      <w:marRight w:val="0"/>
      <w:marTop w:val="0"/>
      <w:marBottom w:val="0"/>
      <w:divBdr>
        <w:top w:val="none" w:sz="0" w:space="0" w:color="auto"/>
        <w:left w:val="none" w:sz="0" w:space="0" w:color="auto"/>
        <w:bottom w:val="none" w:sz="0" w:space="0" w:color="auto"/>
        <w:right w:val="none" w:sz="0" w:space="0" w:color="auto"/>
      </w:divBdr>
    </w:div>
    <w:div w:id="1722097562">
      <w:bodyDiv w:val="1"/>
      <w:marLeft w:val="0"/>
      <w:marRight w:val="0"/>
      <w:marTop w:val="0"/>
      <w:marBottom w:val="0"/>
      <w:divBdr>
        <w:top w:val="none" w:sz="0" w:space="0" w:color="auto"/>
        <w:left w:val="none" w:sz="0" w:space="0" w:color="auto"/>
        <w:bottom w:val="none" w:sz="0" w:space="0" w:color="auto"/>
        <w:right w:val="none" w:sz="0" w:space="0" w:color="auto"/>
      </w:divBdr>
      <w:divsChild>
        <w:div w:id="1645694968">
          <w:marLeft w:val="0"/>
          <w:marRight w:val="0"/>
          <w:marTop w:val="0"/>
          <w:marBottom w:val="0"/>
          <w:divBdr>
            <w:top w:val="none" w:sz="0" w:space="0" w:color="auto"/>
            <w:left w:val="none" w:sz="0" w:space="0" w:color="auto"/>
            <w:bottom w:val="none" w:sz="0" w:space="0" w:color="auto"/>
            <w:right w:val="none" w:sz="0" w:space="0" w:color="auto"/>
          </w:divBdr>
          <w:divsChild>
            <w:div w:id="231696113">
              <w:marLeft w:val="0"/>
              <w:marRight w:val="0"/>
              <w:marTop w:val="0"/>
              <w:marBottom w:val="0"/>
              <w:divBdr>
                <w:top w:val="none" w:sz="0" w:space="0" w:color="auto"/>
                <w:left w:val="none" w:sz="0" w:space="0" w:color="auto"/>
                <w:bottom w:val="none" w:sz="0" w:space="0" w:color="auto"/>
                <w:right w:val="none" w:sz="0" w:space="0" w:color="auto"/>
              </w:divBdr>
            </w:div>
          </w:divsChild>
        </w:div>
        <w:div w:id="837891467">
          <w:marLeft w:val="0"/>
          <w:marRight w:val="0"/>
          <w:marTop w:val="0"/>
          <w:marBottom w:val="0"/>
          <w:divBdr>
            <w:top w:val="none" w:sz="0" w:space="0" w:color="auto"/>
            <w:left w:val="none" w:sz="0" w:space="0" w:color="auto"/>
            <w:bottom w:val="none" w:sz="0" w:space="0" w:color="auto"/>
            <w:right w:val="none" w:sz="0" w:space="0" w:color="auto"/>
          </w:divBdr>
          <w:divsChild>
            <w:div w:id="2109766082">
              <w:marLeft w:val="0"/>
              <w:marRight w:val="0"/>
              <w:marTop w:val="0"/>
              <w:marBottom w:val="0"/>
              <w:divBdr>
                <w:top w:val="none" w:sz="0" w:space="0" w:color="auto"/>
                <w:left w:val="none" w:sz="0" w:space="0" w:color="auto"/>
                <w:bottom w:val="none" w:sz="0" w:space="0" w:color="auto"/>
                <w:right w:val="none" w:sz="0" w:space="0" w:color="auto"/>
              </w:divBdr>
            </w:div>
          </w:divsChild>
        </w:div>
        <w:div w:id="639652685">
          <w:marLeft w:val="0"/>
          <w:marRight w:val="0"/>
          <w:marTop w:val="0"/>
          <w:marBottom w:val="0"/>
          <w:divBdr>
            <w:top w:val="none" w:sz="0" w:space="0" w:color="auto"/>
            <w:left w:val="none" w:sz="0" w:space="0" w:color="auto"/>
            <w:bottom w:val="none" w:sz="0" w:space="0" w:color="auto"/>
            <w:right w:val="none" w:sz="0" w:space="0" w:color="auto"/>
          </w:divBdr>
          <w:divsChild>
            <w:div w:id="929434562">
              <w:marLeft w:val="0"/>
              <w:marRight w:val="0"/>
              <w:marTop w:val="0"/>
              <w:marBottom w:val="0"/>
              <w:divBdr>
                <w:top w:val="none" w:sz="0" w:space="0" w:color="auto"/>
                <w:left w:val="none" w:sz="0" w:space="0" w:color="auto"/>
                <w:bottom w:val="none" w:sz="0" w:space="0" w:color="auto"/>
                <w:right w:val="none" w:sz="0" w:space="0" w:color="auto"/>
              </w:divBdr>
            </w:div>
          </w:divsChild>
        </w:div>
        <w:div w:id="263806963">
          <w:marLeft w:val="0"/>
          <w:marRight w:val="0"/>
          <w:marTop w:val="0"/>
          <w:marBottom w:val="0"/>
          <w:divBdr>
            <w:top w:val="none" w:sz="0" w:space="0" w:color="auto"/>
            <w:left w:val="none" w:sz="0" w:space="0" w:color="auto"/>
            <w:bottom w:val="none" w:sz="0" w:space="0" w:color="auto"/>
            <w:right w:val="none" w:sz="0" w:space="0" w:color="auto"/>
          </w:divBdr>
          <w:divsChild>
            <w:div w:id="1607693087">
              <w:marLeft w:val="0"/>
              <w:marRight w:val="0"/>
              <w:marTop w:val="0"/>
              <w:marBottom w:val="0"/>
              <w:divBdr>
                <w:top w:val="none" w:sz="0" w:space="0" w:color="auto"/>
                <w:left w:val="none" w:sz="0" w:space="0" w:color="auto"/>
                <w:bottom w:val="none" w:sz="0" w:space="0" w:color="auto"/>
                <w:right w:val="none" w:sz="0" w:space="0" w:color="auto"/>
              </w:divBdr>
            </w:div>
          </w:divsChild>
        </w:div>
        <w:div w:id="1202472866">
          <w:marLeft w:val="0"/>
          <w:marRight w:val="0"/>
          <w:marTop w:val="0"/>
          <w:marBottom w:val="0"/>
          <w:divBdr>
            <w:top w:val="none" w:sz="0" w:space="0" w:color="auto"/>
            <w:left w:val="none" w:sz="0" w:space="0" w:color="auto"/>
            <w:bottom w:val="none" w:sz="0" w:space="0" w:color="auto"/>
            <w:right w:val="none" w:sz="0" w:space="0" w:color="auto"/>
          </w:divBdr>
          <w:divsChild>
            <w:div w:id="338586763">
              <w:marLeft w:val="0"/>
              <w:marRight w:val="0"/>
              <w:marTop w:val="0"/>
              <w:marBottom w:val="0"/>
              <w:divBdr>
                <w:top w:val="none" w:sz="0" w:space="0" w:color="auto"/>
                <w:left w:val="none" w:sz="0" w:space="0" w:color="auto"/>
                <w:bottom w:val="none" w:sz="0" w:space="0" w:color="auto"/>
                <w:right w:val="none" w:sz="0" w:space="0" w:color="auto"/>
              </w:divBdr>
            </w:div>
          </w:divsChild>
        </w:div>
        <w:div w:id="1894610568">
          <w:marLeft w:val="0"/>
          <w:marRight w:val="0"/>
          <w:marTop w:val="0"/>
          <w:marBottom w:val="0"/>
          <w:divBdr>
            <w:top w:val="none" w:sz="0" w:space="0" w:color="auto"/>
            <w:left w:val="none" w:sz="0" w:space="0" w:color="auto"/>
            <w:bottom w:val="none" w:sz="0" w:space="0" w:color="auto"/>
            <w:right w:val="none" w:sz="0" w:space="0" w:color="auto"/>
          </w:divBdr>
          <w:divsChild>
            <w:div w:id="4975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4179">
      <w:bodyDiv w:val="1"/>
      <w:marLeft w:val="0"/>
      <w:marRight w:val="0"/>
      <w:marTop w:val="0"/>
      <w:marBottom w:val="0"/>
      <w:divBdr>
        <w:top w:val="none" w:sz="0" w:space="0" w:color="auto"/>
        <w:left w:val="none" w:sz="0" w:space="0" w:color="auto"/>
        <w:bottom w:val="none" w:sz="0" w:space="0" w:color="auto"/>
        <w:right w:val="none" w:sz="0" w:space="0" w:color="auto"/>
      </w:divBdr>
      <w:divsChild>
        <w:div w:id="876815629">
          <w:marLeft w:val="0"/>
          <w:marRight w:val="0"/>
          <w:marTop w:val="0"/>
          <w:marBottom w:val="0"/>
          <w:divBdr>
            <w:top w:val="none" w:sz="0" w:space="0" w:color="auto"/>
            <w:left w:val="none" w:sz="0" w:space="0" w:color="auto"/>
            <w:bottom w:val="none" w:sz="0" w:space="0" w:color="auto"/>
            <w:right w:val="none" w:sz="0" w:space="0" w:color="auto"/>
          </w:divBdr>
          <w:divsChild>
            <w:div w:id="1390610390">
              <w:marLeft w:val="0"/>
              <w:marRight w:val="0"/>
              <w:marTop w:val="0"/>
              <w:marBottom w:val="0"/>
              <w:divBdr>
                <w:top w:val="none" w:sz="0" w:space="0" w:color="auto"/>
                <w:left w:val="none" w:sz="0" w:space="0" w:color="auto"/>
                <w:bottom w:val="none" w:sz="0" w:space="0" w:color="auto"/>
                <w:right w:val="none" w:sz="0" w:space="0" w:color="auto"/>
              </w:divBdr>
              <w:divsChild>
                <w:div w:id="19063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4250">
          <w:marLeft w:val="0"/>
          <w:marRight w:val="0"/>
          <w:marTop w:val="0"/>
          <w:marBottom w:val="0"/>
          <w:divBdr>
            <w:top w:val="none" w:sz="0" w:space="0" w:color="auto"/>
            <w:left w:val="none" w:sz="0" w:space="0" w:color="auto"/>
            <w:bottom w:val="none" w:sz="0" w:space="0" w:color="auto"/>
            <w:right w:val="none" w:sz="0" w:space="0" w:color="auto"/>
          </w:divBdr>
          <w:divsChild>
            <w:div w:id="662392021">
              <w:marLeft w:val="0"/>
              <w:marRight w:val="0"/>
              <w:marTop w:val="0"/>
              <w:marBottom w:val="0"/>
              <w:divBdr>
                <w:top w:val="none" w:sz="0" w:space="0" w:color="auto"/>
                <w:left w:val="none" w:sz="0" w:space="0" w:color="auto"/>
                <w:bottom w:val="none" w:sz="0" w:space="0" w:color="auto"/>
                <w:right w:val="none" w:sz="0" w:space="0" w:color="auto"/>
              </w:divBdr>
              <w:divsChild>
                <w:div w:id="20741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EFDFC-B9C6-4313-AA64-876FE141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國井　真美子</dc:creator>
  <cp:lastModifiedBy>羽島市</cp:lastModifiedBy>
  <cp:revision>45</cp:revision>
  <cp:lastPrinted>2024-04-09T03:14:00Z</cp:lastPrinted>
  <dcterms:created xsi:type="dcterms:W3CDTF">2024-04-17T03:09:00Z</dcterms:created>
  <dcterms:modified xsi:type="dcterms:W3CDTF">2024-08-13T06:04:00Z</dcterms:modified>
</cp:coreProperties>
</file>