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B8C" w:rsidRDefault="00A07BAF" w:rsidP="00A24B8C">
      <w:pPr>
        <w:jc w:val="center"/>
        <w:rPr>
          <w:sz w:val="32"/>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185420</wp:posOffset>
                </wp:positionV>
                <wp:extent cx="673100" cy="2794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78A" w:rsidRPr="00E12B54" w:rsidRDefault="0040778A" w:rsidP="0040778A">
                            <w:pPr>
                              <w:ind w:firstLineChars="50" w:firstLine="110"/>
                              <w:rPr>
                                <w:color w:val="999999"/>
                                <w:sz w:val="22"/>
                              </w:rPr>
                            </w:pPr>
                            <w:r w:rsidRPr="00E12B54">
                              <w:rPr>
                                <w:rFonts w:hint="eastAsia"/>
                                <w:color w:val="999999"/>
                                <w:sz w:val="22"/>
                              </w:rPr>
                              <w:t>受付印</w:t>
                            </w:r>
                          </w:p>
                          <w:p w:rsidR="0040778A" w:rsidRDefault="0040778A" w:rsidP="0040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7pt;margin-top:14.6pt;width:53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sUswIAALY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" filled="f" stroked="f">
                <v:textbox inset="5.85pt,.7pt,5.85pt,.7pt">
                  <w:txbxContent>
                    <w:p w:rsidR="0040778A" w:rsidRPr="00E12B54" w:rsidRDefault="0040778A" w:rsidP="0040778A">
                      <w:pPr>
                        <w:ind w:firstLineChars="50" w:firstLine="110"/>
                        <w:rPr>
                          <w:color w:val="999999"/>
                          <w:sz w:val="22"/>
                        </w:rPr>
                      </w:pPr>
                      <w:r w:rsidRPr="00E12B54">
                        <w:rPr>
                          <w:rFonts w:hint="eastAsia"/>
                          <w:color w:val="999999"/>
                          <w:sz w:val="22"/>
                        </w:rPr>
                        <w:t>受付印</w:t>
                      </w:r>
                    </w:p>
                    <w:p w:rsidR="0040778A" w:rsidRDefault="0040778A" w:rsidP="0040778A"/>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185420</wp:posOffset>
                </wp:positionV>
                <wp:extent cx="1151890" cy="1151890"/>
                <wp:effectExtent l="0" t="0" r="0" b="0"/>
                <wp:wrapNone/>
                <wp:docPr id="2"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1890" cy="1151890"/>
                        </a:xfrm>
                        <a:prstGeom prst="ellipse">
                          <a:avLst/>
                        </a:prstGeom>
                        <a:solidFill>
                          <a:srgbClr val="FFFFFF"/>
                        </a:solidFill>
                        <a:ln w="9525">
                          <a:solidFill>
                            <a:srgbClr val="000000"/>
                          </a:solidFill>
                          <a:round/>
                          <a:headEnd/>
                          <a:tailEnd/>
                        </a:ln>
                      </wps:spPr>
                      <wps:txbx>
                        <w:txbxContent>
                          <w:p w:rsidR="0040778A" w:rsidRPr="003A063D" w:rsidRDefault="0040778A" w:rsidP="0040778A">
                            <w:pPr>
                              <w:ind w:firstLineChars="50" w:firstLine="105"/>
                              <w:rPr>
                                <w:color w:val="99999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7" style="position:absolute;left:0;text-align:left;margin-left:-5.55pt;margin-top:14.6pt;width:90.7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">
                <o:lock v:ext="edit" aspectratio="t"/>
                <v:textbox inset="5.85pt,.7pt,5.85pt,.7pt">
                  <w:txbxContent>
                    <w:p w:rsidR="0040778A" w:rsidRPr="003A063D" w:rsidRDefault="0040778A" w:rsidP="0040778A">
                      <w:pPr>
                        <w:ind w:firstLineChars="50" w:firstLine="105"/>
                        <w:rPr>
                          <w:color w:val="999999"/>
                        </w:rPr>
                      </w:pPr>
                    </w:p>
                  </w:txbxContent>
                </v:textbox>
              </v:oval>
            </w:pict>
          </mc:Fallback>
        </mc:AlternateContent>
      </w:r>
      <w:r w:rsidR="003F7462">
        <w:rPr>
          <w:rFonts w:hint="eastAsia"/>
          <w:sz w:val="32"/>
        </w:rPr>
        <w:t>固定資産税納税義務者名義変更申請書</w:t>
      </w:r>
    </w:p>
    <w:p w:rsidR="00A24B8C" w:rsidRDefault="00A24B8C"/>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92"/>
        <w:gridCol w:w="1413"/>
        <w:gridCol w:w="315"/>
        <w:gridCol w:w="263"/>
        <w:gridCol w:w="1060"/>
        <w:gridCol w:w="477"/>
        <w:gridCol w:w="1440"/>
        <w:gridCol w:w="540"/>
        <w:gridCol w:w="1455"/>
        <w:gridCol w:w="525"/>
      </w:tblGrid>
      <w:tr w:rsidR="00A24B8C" w:rsidTr="001C4691">
        <w:trPr>
          <w:cantSplit/>
          <w:trHeight w:val="537"/>
        </w:trPr>
        <w:tc>
          <w:tcPr>
            <w:tcW w:w="3564" w:type="dxa"/>
            <w:gridSpan w:val="3"/>
            <w:vMerge w:val="restart"/>
            <w:tcBorders>
              <w:top w:val="single" w:sz="12" w:space="0" w:color="auto"/>
              <w:left w:val="single" w:sz="12" w:space="0" w:color="auto"/>
            </w:tcBorders>
          </w:tcPr>
          <w:p w:rsidR="00A24B8C" w:rsidRDefault="00A24B8C" w:rsidP="001C4691"/>
          <w:p w:rsidR="00A24B8C" w:rsidRDefault="00A24B8C" w:rsidP="001C4691"/>
          <w:p w:rsidR="00A24B8C" w:rsidRDefault="00A24B8C" w:rsidP="001C4691"/>
          <w:p w:rsidR="00A24B8C" w:rsidRDefault="00A24B8C" w:rsidP="001C4691">
            <w:pPr>
              <w:ind w:firstLineChars="400" w:firstLine="840"/>
            </w:pPr>
            <w:r>
              <w:rPr>
                <w:rFonts w:hint="eastAsia"/>
              </w:rPr>
              <w:t xml:space="preserve">　　年　　月　　日</w:t>
            </w:r>
          </w:p>
          <w:p w:rsidR="00A24B8C" w:rsidRDefault="00A24B8C" w:rsidP="001C4691">
            <w:pPr>
              <w:rPr>
                <w:sz w:val="28"/>
              </w:rPr>
            </w:pPr>
            <w:r>
              <w:rPr>
                <w:rFonts w:hint="eastAsia"/>
                <w:sz w:val="28"/>
              </w:rPr>
              <w:t>（あて先）羽</w:t>
            </w:r>
            <w:r>
              <w:rPr>
                <w:sz w:val="28"/>
              </w:rPr>
              <w:t xml:space="preserve"> </w:t>
            </w:r>
            <w:r>
              <w:rPr>
                <w:rFonts w:hint="eastAsia"/>
                <w:sz w:val="28"/>
              </w:rPr>
              <w:t>島</w:t>
            </w:r>
            <w:r>
              <w:rPr>
                <w:sz w:val="28"/>
              </w:rPr>
              <w:t xml:space="preserve"> </w:t>
            </w:r>
            <w:r>
              <w:rPr>
                <w:rFonts w:hint="eastAsia"/>
                <w:sz w:val="28"/>
              </w:rPr>
              <w:t>市</w:t>
            </w:r>
            <w:r>
              <w:rPr>
                <w:sz w:val="28"/>
              </w:rPr>
              <w:t xml:space="preserve"> </w:t>
            </w:r>
            <w:r>
              <w:rPr>
                <w:rFonts w:hint="eastAsia"/>
                <w:sz w:val="28"/>
              </w:rPr>
              <w:t>長</w:t>
            </w:r>
          </w:p>
        </w:tc>
        <w:tc>
          <w:tcPr>
            <w:tcW w:w="578" w:type="dxa"/>
            <w:gridSpan w:val="2"/>
            <w:vMerge w:val="restart"/>
            <w:tcBorders>
              <w:top w:val="single" w:sz="12" w:space="0" w:color="auto"/>
            </w:tcBorders>
            <w:textDirection w:val="tbRlV"/>
            <w:vAlign w:val="center"/>
          </w:tcPr>
          <w:p w:rsidR="00A24B8C" w:rsidRDefault="00A24B8C" w:rsidP="001C4691">
            <w:pPr>
              <w:ind w:left="113" w:right="113"/>
              <w:jc w:val="center"/>
            </w:pPr>
            <w:r w:rsidRPr="00B54394">
              <w:rPr>
                <w:rFonts w:hint="eastAsia"/>
                <w:spacing w:val="105"/>
                <w:kern w:val="0"/>
                <w:fitText w:val="1050" w:id="-728581888"/>
              </w:rPr>
              <w:t>申請</w:t>
            </w:r>
            <w:r w:rsidR="00B54394" w:rsidRPr="00B54394">
              <w:rPr>
                <w:rFonts w:hint="eastAsia"/>
                <w:kern w:val="0"/>
                <w:fitText w:val="1050" w:id="-728581888"/>
              </w:rPr>
              <w:t>者</w:t>
            </w:r>
          </w:p>
        </w:tc>
        <w:tc>
          <w:tcPr>
            <w:tcW w:w="1060" w:type="dxa"/>
            <w:tcBorders>
              <w:top w:val="single" w:sz="12" w:space="0" w:color="auto"/>
            </w:tcBorders>
            <w:vAlign w:val="center"/>
          </w:tcPr>
          <w:p w:rsidR="00A24B8C" w:rsidRDefault="00A24B8C" w:rsidP="001C4691">
            <w:pPr>
              <w:jc w:val="center"/>
            </w:pPr>
            <w:r>
              <w:rPr>
                <w:rFonts w:hint="eastAsia"/>
              </w:rPr>
              <w:t>住所</w:t>
            </w:r>
          </w:p>
          <w:p w:rsidR="00B54394" w:rsidRDefault="00B54394" w:rsidP="001C4691">
            <w:pPr>
              <w:jc w:val="center"/>
            </w:pPr>
            <w:r>
              <w:t>(</w:t>
            </w:r>
            <w:r>
              <w:rPr>
                <w:rFonts w:hint="eastAsia"/>
              </w:rPr>
              <w:t>所在地</w:t>
            </w:r>
            <w:r>
              <w:t>)</w:t>
            </w:r>
          </w:p>
        </w:tc>
        <w:tc>
          <w:tcPr>
            <w:tcW w:w="4437" w:type="dxa"/>
            <w:gridSpan w:val="5"/>
            <w:tcBorders>
              <w:top w:val="single" w:sz="12" w:space="0" w:color="auto"/>
              <w:right w:val="single" w:sz="12" w:space="0" w:color="auto"/>
            </w:tcBorders>
          </w:tcPr>
          <w:p w:rsidR="00A24B8C" w:rsidRDefault="00A24B8C" w:rsidP="001C4691">
            <w:r>
              <w:rPr>
                <w:rFonts w:hint="eastAsia"/>
              </w:rPr>
              <w:t xml:space="preserve">　</w:t>
            </w:r>
          </w:p>
        </w:tc>
      </w:tr>
      <w:tr w:rsidR="00A24B8C" w:rsidTr="001C4691">
        <w:trPr>
          <w:cantSplit/>
          <w:trHeight w:val="1058"/>
        </w:trPr>
        <w:tc>
          <w:tcPr>
            <w:tcW w:w="3564" w:type="dxa"/>
            <w:gridSpan w:val="3"/>
            <w:vMerge/>
            <w:tcBorders>
              <w:left w:val="single" w:sz="12" w:space="0" w:color="auto"/>
            </w:tcBorders>
          </w:tcPr>
          <w:p w:rsidR="00A24B8C" w:rsidRDefault="00A24B8C" w:rsidP="001C4691"/>
        </w:tc>
        <w:tc>
          <w:tcPr>
            <w:tcW w:w="578" w:type="dxa"/>
            <w:gridSpan w:val="2"/>
            <w:vMerge/>
          </w:tcPr>
          <w:p w:rsidR="00A24B8C" w:rsidRDefault="00A24B8C" w:rsidP="001C4691"/>
        </w:tc>
        <w:tc>
          <w:tcPr>
            <w:tcW w:w="1060" w:type="dxa"/>
            <w:vAlign w:val="center"/>
          </w:tcPr>
          <w:p w:rsidR="00A24B8C" w:rsidRDefault="00A24B8C" w:rsidP="001C4691">
            <w:pPr>
              <w:jc w:val="center"/>
            </w:pPr>
            <w:r>
              <w:rPr>
                <w:rFonts w:hint="eastAsia"/>
              </w:rPr>
              <w:t>氏名</w:t>
            </w:r>
          </w:p>
          <w:p w:rsidR="00A24B8C" w:rsidRDefault="00A24B8C" w:rsidP="001C4691">
            <w:pPr>
              <w:jc w:val="center"/>
            </w:pPr>
            <w:r>
              <w:t>(</w:t>
            </w:r>
            <w:r>
              <w:rPr>
                <w:rFonts w:hint="eastAsia"/>
              </w:rPr>
              <w:t>名称</w:t>
            </w:r>
            <w:r>
              <w:t>)</w:t>
            </w:r>
          </w:p>
        </w:tc>
        <w:tc>
          <w:tcPr>
            <w:tcW w:w="4437" w:type="dxa"/>
            <w:gridSpan w:val="5"/>
            <w:tcBorders>
              <w:right w:val="single" w:sz="12" w:space="0" w:color="auto"/>
            </w:tcBorders>
          </w:tcPr>
          <w:p w:rsidR="00A24B8C" w:rsidRDefault="00A24B8C" w:rsidP="001C4691">
            <w:pPr>
              <w:rPr>
                <w:sz w:val="16"/>
              </w:rPr>
            </w:pPr>
          </w:p>
          <w:p w:rsidR="00A24B8C" w:rsidRDefault="00A24B8C" w:rsidP="001C4691">
            <w:pPr>
              <w:jc w:val="right"/>
            </w:pPr>
            <w:r>
              <w:rPr>
                <w:rFonts w:hint="eastAsia"/>
              </w:rPr>
              <w:t xml:space="preserve">　</w:t>
            </w:r>
            <w:r w:rsidR="00D86A3C">
              <w:rPr>
                <w:rFonts w:hint="eastAsia"/>
              </w:rPr>
              <w:t>（認）印</w:t>
            </w:r>
          </w:p>
        </w:tc>
      </w:tr>
      <w:tr w:rsidR="00A24B8C" w:rsidTr="001C4691">
        <w:trPr>
          <w:cantSplit/>
          <w:trHeight w:val="516"/>
        </w:trPr>
        <w:tc>
          <w:tcPr>
            <w:tcW w:w="3564" w:type="dxa"/>
            <w:gridSpan w:val="3"/>
            <w:vMerge/>
            <w:tcBorders>
              <w:left w:val="single" w:sz="12" w:space="0" w:color="auto"/>
            </w:tcBorders>
          </w:tcPr>
          <w:p w:rsidR="00A24B8C" w:rsidRDefault="00A24B8C" w:rsidP="001C4691"/>
        </w:tc>
        <w:tc>
          <w:tcPr>
            <w:tcW w:w="1638" w:type="dxa"/>
            <w:gridSpan w:val="3"/>
            <w:vAlign w:val="center"/>
          </w:tcPr>
          <w:p w:rsidR="00A24B8C" w:rsidRDefault="00A24B8C" w:rsidP="001C4691">
            <w:pPr>
              <w:jc w:val="center"/>
            </w:pPr>
            <w:r w:rsidRPr="00F142B9">
              <w:rPr>
                <w:rFonts w:hint="eastAsia"/>
                <w:spacing w:val="30"/>
                <w:kern w:val="0"/>
                <w:fitText w:val="1050" w:id="-728581887"/>
              </w:rPr>
              <w:t>電話番</w:t>
            </w:r>
            <w:r w:rsidRPr="00F142B9">
              <w:rPr>
                <w:rFonts w:hint="eastAsia"/>
                <w:spacing w:val="15"/>
                <w:kern w:val="0"/>
                <w:fitText w:val="1050" w:id="-728581887"/>
              </w:rPr>
              <w:t>号</w:t>
            </w:r>
          </w:p>
        </w:tc>
        <w:tc>
          <w:tcPr>
            <w:tcW w:w="4437" w:type="dxa"/>
            <w:gridSpan w:val="5"/>
            <w:tcBorders>
              <w:right w:val="single" w:sz="12" w:space="0" w:color="auto"/>
            </w:tcBorders>
            <w:vAlign w:val="center"/>
          </w:tcPr>
          <w:p w:rsidR="00A24B8C" w:rsidRDefault="00A24B8C" w:rsidP="001C4691"/>
        </w:tc>
      </w:tr>
      <w:tr w:rsidR="00A24B8C" w:rsidTr="001C4691">
        <w:trPr>
          <w:cantSplit/>
          <w:trHeight w:val="1576"/>
        </w:trPr>
        <w:tc>
          <w:tcPr>
            <w:tcW w:w="9639" w:type="dxa"/>
            <w:gridSpan w:val="11"/>
            <w:tcBorders>
              <w:left w:val="single" w:sz="12" w:space="0" w:color="auto"/>
              <w:right w:val="single" w:sz="12" w:space="0" w:color="auto"/>
            </w:tcBorders>
          </w:tcPr>
          <w:p w:rsidR="00A24B8C" w:rsidRDefault="00CD28D8" w:rsidP="001C4691">
            <w:pPr>
              <w:pStyle w:val="a3"/>
              <w:framePr w:hSpace="0" w:wrap="auto" w:vAnchor="margin" w:hAnchor="text" w:yAlign="inline"/>
              <w:ind w:firstLine="210"/>
              <w:rPr>
                <w:sz w:val="21"/>
              </w:rPr>
            </w:pPr>
            <w:r>
              <w:rPr>
                <w:rFonts w:hint="eastAsia"/>
                <w:sz w:val="21"/>
              </w:rPr>
              <w:t>次の</w:t>
            </w:r>
            <w:r w:rsidR="001A7F56">
              <w:rPr>
                <w:rFonts w:hint="eastAsia"/>
                <w:sz w:val="21"/>
              </w:rPr>
              <w:t>未</w:t>
            </w:r>
            <w:r>
              <w:rPr>
                <w:rFonts w:hint="eastAsia"/>
                <w:sz w:val="21"/>
              </w:rPr>
              <w:t>登記家屋について、</w:t>
            </w:r>
            <w:r w:rsidR="00C64812">
              <w:rPr>
                <w:rFonts w:hint="eastAsia"/>
                <w:sz w:val="21"/>
              </w:rPr>
              <w:t>次の</w:t>
            </w:r>
            <w:r>
              <w:rPr>
                <w:rFonts w:hint="eastAsia"/>
                <w:sz w:val="21"/>
              </w:rPr>
              <w:t>事由により所有権が移転しました</w:t>
            </w:r>
            <w:r w:rsidR="009618AF">
              <w:rPr>
                <w:rFonts w:hint="eastAsia"/>
                <w:sz w:val="21"/>
              </w:rPr>
              <w:t xml:space="preserve">ので、　</w:t>
            </w:r>
            <w:r w:rsidR="00A24B8C">
              <w:rPr>
                <w:rFonts w:hint="eastAsia"/>
                <w:sz w:val="21"/>
              </w:rPr>
              <w:t xml:space="preserve">　　</w:t>
            </w:r>
            <w:r w:rsidR="009618AF">
              <w:rPr>
                <w:rFonts w:hint="eastAsia"/>
                <w:sz w:val="21"/>
              </w:rPr>
              <w:t xml:space="preserve">　</w:t>
            </w:r>
            <w:r w:rsidR="00A24B8C">
              <w:rPr>
                <w:rFonts w:hint="eastAsia"/>
                <w:sz w:val="21"/>
              </w:rPr>
              <w:t>年度から新納税義務者の家屋として課税されるよう必要書類を添付して申請します。</w:t>
            </w:r>
          </w:p>
          <w:p w:rsidR="00A24B8C" w:rsidRDefault="00FE2614" w:rsidP="001C4691">
            <w:pPr>
              <w:pStyle w:val="a3"/>
              <w:framePr w:hSpace="0" w:wrap="auto" w:vAnchor="margin" w:hAnchor="text" w:yAlign="inline"/>
              <w:ind w:firstLineChars="0" w:firstLine="0"/>
              <w:rPr>
                <w:sz w:val="21"/>
              </w:rPr>
            </w:pPr>
            <w:r>
              <w:rPr>
                <w:rFonts w:hint="eastAsia"/>
                <w:sz w:val="21"/>
              </w:rPr>
              <w:t xml:space="preserve">　また、新納税義務者が複数の場合には、</w:t>
            </w:r>
            <w:r w:rsidR="00A24B8C">
              <w:rPr>
                <w:rFonts w:hint="eastAsia"/>
                <w:sz w:val="21"/>
              </w:rPr>
              <w:t>新納税義務者</w:t>
            </w:r>
            <w:r w:rsidR="00B54394">
              <w:rPr>
                <w:rFonts w:hint="eastAsia"/>
                <w:sz w:val="21"/>
              </w:rPr>
              <w:t>代表者</w:t>
            </w:r>
            <w:r>
              <w:rPr>
                <w:rFonts w:hint="eastAsia"/>
                <w:sz w:val="21"/>
              </w:rPr>
              <w:t>あてに</w:t>
            </w:r>
            <w:r w:rsidR="00A24B8C">
              <w:rPr>
                <w:rFonts w:hint="eastAsia"/>
                <w:sz w:val="21"/>
              </w:rPr>
              <w:t>納税通知書関係書類を送付されるよう併せて申請します。</w:t>
            </w:r>
          </w:p>
          <w:p w:rsidR="00A24B8C" w:rsidRDefault="00A24B8C" w:rsidP="001C4691">
            <w:pPr>
              <w:ind w:firstLineChars="100" w:firstLine="210"/>
            </w:pPr>
            <w:r>
              <w:rPr>
                <w:rFonts w:hint="eastAsia"/>
              </w:rPr>
              <w:t>なお、この物件に係る紛争があったときは当事者双方にて解決</w:t>
            </w:r>
            <w:r w:rsidR="00CD28D8">
              <w:rPr>
                <w:rFonts w:hint="eastAsia"/>
              </w:rPr>
              <w:t>すること</w:t>
            </w:r>
            <w:r>
              <w:rPr>
                <w:rFonts w:hint="eastAsia"/>
              </w:rPr>
              <w:t>を誓約します。</w:t>
            </w:r>
          </w:p>
          <w:p w:rsidR="00A24B8C" w:rsidRDefault="00A24B8C" w:rsidP="001C4691">
            <w:pPr>
              <w:rPr>
                <w:sz w:val="18"/>
              </w:rPr>
            </w:pPr>
            <w:r>
              <w:rPr>
                <w:rFonts w:hint="eastAsia"/>
              </w:rPr>
              <w:t xml:space="preserve">（事由）　</w:t>
            </w:r>
            <w:r w:rsidR="00AF0363">
              <w:rPr>
                <w:rFonts w:hint="eastAsia"/>
              </w:rPr>
              <w:t>□売買　　□贈与　　□相続　　□</w:t>
            </w:r>
            <w:r>
              <w:rPr>
                <w:rFonts w:hint="eastAsia"/>
              </w:rPr>
              <w:t>その他（　　　　　　　　　　）</w:t>
            </w:r>
          </w:p>
        </w:tc>
      </w:tr>
      <w:tr w:rsidR="00A24B8C" w:rsidTr="001C4691">
        <w:trPr>
          <w:cantSplit/>
          <w:trHeight w:val="479"/>
        </w:trPr>
        <w:tc>
          <w:tcPr>
            <w:tcW w:w="459" w:type="dxa"/>
            <w:vMerge w:val="restart"/>
            <w:tcBorders>
              <w:left w:val="single" w:sz="12" w:space="0" w:color="auto"/>
            </w:tcBorders>
            <w:textDirection w:val="tbRlV"/>
            <w:vAlign w:val="center"/>
          </w:tcPr>
          <w:p w:rsidR="00A24B8C" w:rsidRDefault="00A24B8C" w:rsidP="001C4691">
            <w:pPr>
              <w:ind w:leftChars="54" w:left="113" w:right="113" w:firstLineChars="200" w:firstLine="420"/>
            </w:pPr>
            <w:r>
              <w:rPr>
                <w:rFonts w:hint="eastAsia"/>
              </w:rPr>
              <w:t>家　　屋　　の　　表　　示</w:t>
            </w:r>
          </w:p>
        </w:tc>
        <w:tc>
          <w:tcPr>
            <w:tcW w:w="1692" w:type="dxa"/>
            <w:vAlign w:val="center"/>
          </w:tcPr>
          <w:p w:rsidR="00A24B8C" w:rsidRDefault="00826279" w:rsidP="001C4691">
            <w:pPr>
              <w:jc w:val="center"/>
            </w:pPr>
            <w:r>
              <w:rPr>
                <w:rFonts w:hint="eastAsia"/>
                <w:kern w:val="0"/>
              </w:rPr>
              <w:t>所</w:t>
            </w:r>
            <w:r w:rsidR="00A24B8C">
              <w:rPr>
                <w:rFonts w:hint="eastAsia"/>
                <w:kern w:val="0"/>
              </w:rPr>
              <w:t>在地</w:t>
            </w:r>
          </w:p>
        </w:tc>
        <w:tc>
          <w:tcPr>
            <w:tcW w:w="7488" w:type="dxa"/>
            <w:gridSpan w:val="9"/>
            <w:tcBorders>
              <w:right w:val="single" w:sz="12" w:space="0" w:color="auto"/>
            </w:tcBorders>
            <w:vAlign w:val="center"/>
          </w:tcPr>
          <w:p w:rsidR="00A24B8C" w:rsidRDefault="00A24B8C" w:rsidP="001C4691">
            <w:r>
              <w:rPr>
                <w:rFonts w:hint="eastAsia"/>
              </w:rPr>
              <w:t xml:space="preserve">羽島市　　　　　　　　町　　　</w:t>
            </w:r>
            <w:r>
              <w:rPr>
                <w:rFonts w:ascii="ＭＳ 明朝" w:hAnsi="ＭＳ 明朝" w:hint="eastAsia"/>
              </w:rPr>
              <w:t xml:space="preserve">　　</w:t>
            </w:r>
            <w:r>
              <w:rPr>
                <w:rFonts w:hint="eastAsia"/>
              </w:rPr>
              <w:t xml:space="preserve">　　　　　　　　　　　　番地</w:t>
            </w:r>
          </w:p>
        </w:tc>
      </w:tr>
      <w:tr w:rsidR="00A24B8C" w:rsidTr="001C4691">
        <w:trPr>
          <w:cantSplit/>
          <w:trHeight w:val="278"/>
        </w:trPr>
        <w:tc>
          <w:tcPr>
            <w:tcW w:w="459" w:type="dxa"/>
            <w:vMerge/>
            <w:tcBorders>
              <w:left w:val="single" w:sz="12" w:space="0" w:color="auto"/>
            </w:tcBorders>
          </w:tcPr>
          <w:p w:rsidR="00A24B8C" w:rsidRDefault="00A24B8C" w:rsidP="001C4691"/>
        </w:tc>
        <w:tc>
          <w:tcPr>
            <w:tcW w:w="1692" w:type="dxa"/>
            <w:vMerge w:val="restart"/>
            <w:vAlign w:val="center"/>
          </w:tcPr>
          <w:p w:rsidR="00A24B8C" w:rsidRDefault="00A24B8C" w:rsidP="001C4691">
            <w:pPr>
              <w:jc w:val="center"/>
            </w:pPr>
            <w:r>
              <w:rPr>
                <w:rFonts w:hint="eastAsia"/>
              </w:rPr>
              <w:t>種</w:t>
            </w:r>
            <w:r w:rsidR="00826279">
              <w:rPr>
                <w:rFonts w:hint="eastAsia"/>
              </w:rPr>
              <w:t xml:space="preserve">　</w:t>
            </w:r>
            <w:r w:rsidR="00826279">
              <w:t xml:space="preserve"> </w:t>
            </w:r>
            <w:r>
              <w:rPr>
                <w:rFonts w:hint="eastAsia"/>
              </w:rPr>
              <w:t>類</w:t>
            </w:r>
          </w:p>
        </w:tc>
        <w:tc>
          <w:tcPr>
            <w:tcW w:w="1728" w:type="dxa"/>
            <w:gridSpan w:val="2"/>
            <w:vMerge w:val="restart"/>
            <w:vAlign w:val="center"/>
          </w:tcPr>
          <w:p w:rsidR="00A24B8C" w:rsidRDefault="00A24B8C" w:rsidP="001C4691">
            <w:pPr>
              <w:jc w:val="center"/>
            </w:pPr>
            <w:r>
              <w:rPr>
                <w:rFonts w:hint="eastAsia"/>
              </w:rPr>
              <w:t>構</w:t>
            </w:r>
            <w:r w:rsidR="00826279">
              <w:rPr>
                <w:rFonts w:hint="eastAsia"/>
              </w:rPr>
              <w:t xml:space="preserve">　</w:t>
            </w:r>
            <w:r w:rsidR="00826279">
              <w:t xml:space="preserve"> </w:t>
            </w:r>
            <w:r>
              <w:rPr>
                <w:rFonts w:hint="eastAsia"/>
              </w:rPr>
              <w:t>造</w:t>
            </w:r>
          </w:p>
        </w:tc>
        <w:tc>
          <w:tcPr>
            <w:tcW w:w="5760" w:type="dxa"/>
            <w:gridSpan w:val="7"/>
            <w:tcBorders>
              <w:right w:val="single" w:sz="12" w:space="0" w:color="auto"/>
            </w:tcBorders>
            <w:vAlign w:val="center"/>
          </w:tcPr>
          <w:p w:rsidR="00A24B8C" w:rsidRDefault="00A24B8C" w:rsidP="001C4691">
            <w:pPr>
              <w:jc w:val="center"/>
            </w:pPr>
            <w:r w:rsidRPr="00FC3347">
              <w:rPr>
                <w:rFonts w:hint="eastAsia"/>
                <w:spacing w:val="150"/>
                <w:kern w:val="0"/>
                <w:fitText w:val="2310" w:id="-728581886"/>
              </w:rPr>
              <w:t>課税床面</w:t>
            </w:r>
            <w:r w:rsidRPr="00FC3347">
              <w:rPr>
                <w:rFonts w:hint="eastAsia"/>
                <w:spacing w:val="30"/>
                <w:kern w:val="0"/>
                <w:fitText w:val="2310" w:id="-728581886"/>
              </w:rPr>
              <w:t>積</w:t>
            </w:r>
          </w:p>
        </w:tc>
      </w:tr>
      <w:tr w:rsidR="00A24B8C" w:rsidTr="001C4691">
        <w:trPr>
          <w:cantSplit/>
          <w:trHeight w:val="261"/>
        </w:trPr>
        <w:tc>
          <w:tcPr>
            <w:tcW w:w="459" w:type="dxa"/>
            <w:vMerge/>
            <w:tcBorders>
              <w:left w:val="single" w:sz="12" w:space="0" w:color="auto"/>
            </w:tcBorders>
          </w:tcPr>
          <w:p w:rsidR="00A24B8C" w:rsidRDefault="00A24B8C" w:rsidP="001C4691"/>
        </w:tc>
        <w:tc>
          <w:tcPr>
            <w:tcW w:w="1692" w:type="dxa"/>
            <w:vMerge/>
            <w:vAlign w:val="center"/>
          </w:tcPr>
          <w:p w:rsidR="00A24B8C" w:rsidRDefault="00A24B8C" w:rsidP="001C4691">
            <w:pPr>
              <w:jc w:val="center"/>
            </w:pPr>
          </w:p>
        </w:tc>
        <w:tc>
          <w:tcPr>
            <w:tcW w:w="1728" w:type="dxa"/>
            <w:gridSpan w:val="2"/>
            <w:vMerge/>
            <w:vAlign w:val="center"/>
          </w:tcPr>
          <w:p w:rsidR="00A24B8C" w:rsidRDefault="00A24B8C" w:rsidP="001C4691">
            <w:pPr>
              <w:jc w:val="center"/>
            </w:pPr>
          </w:p>
        </w:tc>
        <w:tc>
          <w:tcPr>
            <w:tcW w:w="1800" w:type="dxa"/>
            <w:gridSpan w:val="3"/>
            <w:vAlign w:val="center"/>
          </w:tcPr>
          <w:p w:rsidR="00A24B8C" w:rsidRDefault="00A24B8C" w:rsidP="001C4691">
            <w:pPr>
              <w:jc w:val="center"/>
            </w:pPr>
            <w:r w:rsidRPr="000132E0">
              <w:rPr>
                <w:rFonts w:hint="eastAsia"/>
                <w:kern w:val="0"/>
              </w:rPr>
              <w:t>１</w:t>
            </w:r>
            <w:r w:rsidR="000132E0">
              <w:rPr>
                <w:rFonts w:hint="eastAsia"/>
                <w:kern w:val="0"/>
              </w:rPr>
              <w:t xml:space="preserve">　</w:t>
            </w:r>
            <w:r w:rsidRPr="000132E0">
              <w:rPr>
                <w:rFonts w:hint="eastAsia"/>
                <w:kern w:val="0"/>
              </w:rPr>
              <w:t>階</w:t>
            </w:r>
          </w:p>
        </w:tc>
        <w:tc>
          <w:tcPr>
            <w:tcW w:w="1980" w:type="dxa"/>
            <w:gridSpan w:val="2"/>
            <w:vAlign w:val="center"/>
          </w:tcPr>
          <w:p w:rsidR="00A24B8C" w:rsidRDefault="00A24B8C" w:rsidP="001C4691">
            <w:pPr>
              <w:jc w:val="center"/>
            </w:pPr>
            <w:r w:rsidRPr="00FC3347">
              <w:rPr>
                <w:rFonts w:hint="eastAsia"/>
                <w:spacing w:val="60"/>
                <w:kern w:val="0"/>
                <w:fitText w:val="1260" w:id="-728581885"/>
              </w:rPr>
              <w:t>１階以</w:t>
            </w:r>
            <w:r w:rsidRPr="00FC3347">
              <w:rPr>
                <w:rFonts w:hint="eastAsia"/>
                <w:spacing w:val="30"/>
                <w:kern w:val="0"/>
                <w:fitText w:val="1260" w:id="-728581885"/>
              </w:rPr>
              <w:t>外</w:t>
            </w:r>
          </w:p>
        </w:tc>
        <w:tc>
          <w:tcPr>
            <w:tcW w:w="1980" w:type="dxa"/>
            <w:gridSpan w:val="2"/>
            <w:tcBorders>
              <w:right w:val="single" w:sz="12" w:space="0" w:color="auto"/>
            </w:tcBorders>
            <w:vAlign w:val="center"/>
          </w:tcPr>
          <w:p w:rsidR="00A24B8C" w:rsidRDefault="00A24B8C" w:rsidP="001C4691">
            <w:pPr>
              <w:jc w:val="center"/>
            </w:pPr>
            <w:r>
              <w:rPr>
                <w:rFonts w:hint="eastAsia"/>
              </w:rPr>
              <w:t>計</w:t>
            </w:r>
          </w:p>
        </w:tc>
      </w:tr>
      <w:tr w:rsidR="00A24B8C" w:rsidTr="001C4691">
        <w:trPr>
          <w:cantSplit/>
          <w:trHeight w:val="615"/>
        </w:trPr>
        <w:tc>
          <w:tcPr>
            <w:tcW w:w="459" w:type="dxa"/>
            <w:vMerge/>
            <w:tcBorders>
              <w:left w:val="single" w:sz="12" w:space="0" w:color="auto"/>
            </w:tcBorders>
          </w:tcPr>
          <w:p w:rsidR="00A24B8C" w:rsidRDefault="00A24B8C" w:rsidP="001C4691"/>
        </w:tc>
        <w:tc>
          <w:tcPr>
            <w:tcW w:w="1692" w:type="dxa"/>
            <w:vAlign w:val="center"/>
          </w:tcPr>
          <w:p w:rsidR="00A24B8C" w:rsidRDefault="00A24B8C" w:rsidP="001C4691">
            <w:pPr>
              <w:jc w:val="center"/>
            </w:pPr>
          </w:p>
        </w:tc>
        <w:tc>
          <w:tcPr>
            <w:tcW w:w="1728" w:type="dxa"/>
            <w:gridSpan w:val="2"/>
            <w:vAlign w:val="center"/>
          </w:tcPr>
          <w:p w:rsidR="00A24B8C" w:rsidRDefault="00A24B8C" w:rsidP="001C4691">
            <w:pPr>
              <w:jc w:val="center"/>
            </w:pPr>
          </w:p>
        </w:tc>
        <w:tc>
          <w:tcPr>
            <w:tcW w:w="1323" w:type="dxa"/>
            <w:gridSpan w:val="2"/>
            <w:tcBorders>
              <w:right w:val="dashSmallGap" w:sz="4" w:space="0" w:color="auto"/>
            </w:tcBorders>
          </w:tcPr>
          <w:p w:rsidR="00A24B8C" w:rsidRDefault="00A24B8C" w:rsidP="001C4691">
            <w:pPr>
              <w:jc w:val="right"/>
              <w:rPr>
                <w:sz w:val="18"/>
              </w:rPr>
            </w:pPr>
            <w:r>
              <w:rPr>
                <w:rFonts w:hint="eastAsia"/>
                <w:sz w:val="18"/>
              </w:rPr>
              <w:t>㎡</w:t>
            </w:r>
          </w:p>
        </w:tc>
        <w:tc>
          <w:tcPr>
            <w:tcW w:w="477" w:type="dxa"/>
            <w:tcBorders>
              <w:left w:val="dashSmallGap" w:sz="4" w:space="0" w:color="auto"/>
            </w:tcBorders>
            <w:vAlign w:val="center"/>
          </w:tcPr>
          <w:p w:rsidR="00A24B8C" w:rsidRDefault="00A24B8C" w:rsidP="001C4691">
            <w:pPr>
              <w:jc w:val="center"/>
            </w:pPr>
          </w:p>
        </w:tc>
        <w:tc>
          <w:tcPr>
            <w:tcW w:w="1440" w:type="dxa"/>
            <w:tcBorders>
              <w:right w:val="dashSmallGap" w:sz="4" w:space="0" w:color="auto"/>
            </w:tcBorders>
          </w:tcPr>
          <w:p w:rsidR="00A24B8C" w:rsidRDefault="00A24B8C" w:rsidP="001C4691">
            <w:pPr>
              <w:jc w:val="right"/>
              <w:rPr>
                <w:sz w:val="18"/>
              </w:rPr>
            </w:pPr>
            <w:r>
              <w:rPr>
                <w:rFonts w:hint="eastAsia"/>
                <w:sz w:val="18"/>
              </w:rPr>
              <w:t>㎡</w:t>
            </w:r>
          </w:p>
        </w:tc>
        <w:tc>
          <w:tcPr>
            <w:tcW w:w="540" w:type="dxa"/>
            <w:tcBorders>
              <w:left w:val="dashSmallGap" w:sz="4" w:space="0" w:color="auto"/>
            </w:tcBorders>
            <w:vAlign w:val="center"/>
          </w:tcPr>
          <w:p w:rsidR="00A24B8C" w:rsidRDefault="00A24B8C" w:rsidP="001C4691">
            <w:pPr>
              <w:jc w:val="center"/>
            </w:pPr>
          </w:p>
        </w:tc>
        <w:tc>
          <w:tcPr>
            <w:tcW w:w="1455" w:type="dxa"/>
            <w:tcBorders>
              <w:right w:val="dashSmallGap" w:sz="4" w:space="0" w:color="auto"/>
            </w:tcBorders>
          </w:tcPr>
          <w:p w:rsidR="00A24B8C" w:rsidRDefault="00A24B8C" w:rsidP="001C4691">
            <w:pPr>
              <w:jc w:val="right"/>
            </w:pPr>
            <w:r>
              <w:rPr>
                <w:rFonts w:hint="eastAsia"/>
                <w:sz w:val="18"/>
              </w:rPr>
              <w:t>㎡</w:t>
            </w:r>
          </w:p>
        </w:tc>
        <w:tc>
          <w:tcPr>
            <w:tcW w:w="525" w:type="dxa"/>
            <w:tcBorders>
              <w:left w:val="dashSmallGap" w:sz="4" w:space="0" w:color="auto"/>
              <w:right w:val="single" w:sz="12" w:space="0" w:color="auto"/>
            </w:tcBorders>
            <w:vAlign w:val="center"/>
          </w:tcPr>
          <w:p w:rsidR="00A24B8C" w:rsidRDefault="00A24B8C" w:rsidP="001C4691">
            <w:pPr>
              <w:jc w:val="center"/>
            </w:pPr>
          </w:p>
        </w:tc>
      </w:tr>
      <w:tr w:rsidR="00A24B8C" w:rsidTr="001C4691">
        <w:trPr>
          <w:cantSplit/>
          <w:trHeight w:val="615"/>
        </w:trPr>
        <w:tc>
          <w:tcPr>
            <w:tcW w:w="459" w:type="dxa"/>
            <w:vMerge/>
            <w:tcBorders>
              <w:left w:val="single" w:sz="12" w:space="0" w:color="auto"/>
            </w:tcBorders>
          </w:tcPr>
          <w:p w:rsidR="00A24B8C" w:rsidRDefault="00A24B8C" w:rsidP="001C4691"/>
        </w:tc>
        <w:tc>
          <w:tcPr>
            <w:tcW w:w="1692" w:type="dxa"/>
          </w:tcPr>
          <w:p w:rsidR="00A24B8C" w:rsidRDefault="00A24B8C" w:rsidP="001C4691"/>
        </w:tc>
        <w:tc>
          <w:tcPr>
            <w:tcW w:w="1728" w:type="dxa"/>
            <w:gridSpan w:val="2"/>
          </w:tcPr>
          <w:p w:rsidR="00A24B8C" w:rsidRDefault="00A24B8C" w:rsidP="001C4691"/>
        </w:tc>
        <w:tc>
          <w:tcPr>
            <w:tcW w:w="1323" w:type="dxa"/>
            <w:gridSpan w:val="2"/>
            <w:tcBorders>
              <w:right w:val="dashSmallGap" w:sz="4" w:space="0" w:color="auto"/>
            </w:tcBorders>
          </w:tcPr>
          <w:p w:rsidR="00A24B8C" w:rsidRDefault="00A24B8C" w:rsidP="001C4691"/>
        </w:tc>
        <w:tc>
          <w:tcPr>
            <w:tcW w:w="477" w:type="dxa"/>
            <w:tcBorders>
              <w:left w:val="dashSmallGap" w:sz="4" w:space="0" w:color="auto"/>
            </w:tcBorders>
          </w:tcPr>
          <w:p w:rsidR="00A24B8C" w:rsidRDefault="00A24B8C" w:rsidP="001C4691"/>
        </w:tc>
        <w:tc>
          <w:tcPr>
            <w:tcW w:w="1440" w:type="dxa"/>
            <w:tcBorders>
              <w:right w:val="dashSmallGap" w:sz="4" w:space="0" w:color="auto"/>
            </w:tcBorders>
          </w:tcPr>
          <w:p w:rsidR="00A24B8C" w:rsidRDefault="00A24B8C" w:rsidP="001C4691"/>
        </w:tc>
        <w:tc>
          <w:tcPr>
            <w:tcW w:w="540" w:type="dxa"/>
            <w:tcBorders>
              <w:left w:val="dashSmallGap" w:sz="4" w:space="0" w:color="auto"/>
            </w:tcBorders>
          </w:tcPr>
          <w:p w:rsidR="00A24B8C" w:rsidRDefault="00A24B8C" w:rsidP="001C4691"/>
        </w:tc>
        <w:tc>
          <w:tcPr>
            <w:tcW w:w="1455" w:type="dxa"/>
            <w:tcBorders>
              <w:right w:val="dashSmallGap" w:sz="4" w:space="0" w:color="auto"/>
            </w:tcBorders>
          </w:tcPr>
          <w:p w:rsidR="00A24B8C" w:rsidRDefault="00A24B8C" w:rsidP="001C4691"/>
        </w:tc>
        <w:tc>
          <w:tcPr>
            <w:tcW w:w="525" w:type="dxa"/>
            <w:tcBorders>
              <w:left w:val="dashSmallGap" w:sz="4" w:space="0" w:color="auto"/>
              <w:right w:val="single" w:sz="12" w:space="0" w:color="auto"/>
            </w:tcBorders>
          </w:tcPr>
          <w:p w:rsidR="00A24B8C" w:rsidRDefault="00A24B8C" w:rsidP="001C4691"/>
        </w:tc>
      </w:tr>
      <w:tr w:rsidR="00A24B8C" w:rsidTr="001C4691">
        <w:trPr>
          <w:cantSplit/>
          <w:trHeight w:val="615"/>
        </w:trPr>
        <w:tc>
          <w:tcPr>
            <w:tcW w:w="459" w:type="dxa"/>
            <w:vMerge/>
            <w:tcBorders>
              <w:left w:val="single" w:sz="12" w:space="0" w:color="auto"/>
            </w:tcBorders>
          </w:tcPr>
          <w:p w:rsidR="00A24B8C" w:rsidRDefault="00A24B8C" w:rsidP="001C4691"/>
        </w:tc>
        <w:tc>
          <w:tcPr>
            <w:tcW w:w="1692" w:type="dxa"/>
          </w:tcPr>
          <w:p w:rsidR="00A24B8C" w:rsidRDefault="00A24B8C" w:rsidP="001C4691"/>
        </w:tc>
        <w:tc>
          <w:tcPr>
            <w:tcW w:w="1728" w:type="dxa"/>
            <w:gridSpan w:val="2"/>
          </w:tcPr>
          <w:p w:rsidR="00A24B8C" w:rsidRDefault="00A24B8C" w:rsidP="001C4691"/>
        </w:tc>
        <w:tc>
          <w:tcPr>
            <w:tcW w:w="1323" w:type="dxa"/>
            <w:gridSpan w:val="2"/>
            <w:tcBorders>
              <w:right w:val="dashSmallGap" w:sz="4" w:space="0" w:color="auto"/>
            </w:tcBorders>
          </w:tcPr>
          <w:p w:rsidR="00A24B8C" w:rsidRDefault="00A24B8C" w:rsidP="001C4691"/>
        </w:tc>
        <w:tc>
          <w:tcPr>
            <w:tcW w:w="477" w:type="dxa"/>
            <w:tcBorders>
              <w:left w:val="dashSmallGap" w:sz="4" w:space="0" w:color="auto"/>
            </w:tcBorders>
          </w:tcPr>
          <w:p w:rsidR="00A24B8C" w:rsidRDefault="00A24B8C" w:rsidP="001C4691"/>
        </w:tc>
        <w:tc>
          <w:tcPr>
            <w:tcW w:w="1440" w:type="dxa"/>
            <w:tcBorders>
              <w:right w:val="dashSmallGap" w:sz="4" w:space="0" w:color="auto"/>
            </w:tcBorders>
          </w:tcPr>
          <w:p w:rsidR="00A24B8C" w:rsidRDefault="00A24B8C" w:rsidP="001C4691"/>
        </w:tc>
        <w:tc>
          <w:tcPr>
            <w:tcW w:w="540" w:type="dxa"/>
            <w:tcBorders>
              <w:left w:val="dashSmallGap" w:sz="4" w:space="0" w:color="auto"/>
            </w:tcBorders>
          </w:tcPr>
          <w:p w:rsidR="00A24B8C" w:rsidRDefault="00A24B8C" w:rsidP="001C4691"/>
        </w:tc>
        <w:tc>
          <w:tcPr>
            <w:tcW w:w="1455" w:type="dxa"/>
            <w:tcBorders>
              <w:right w:val="dashSmallGap" w:sz="4" w:space="0" w:color="auto"/>
            </w:tcBorders>
          </w:tcPr>
          <w:p w:rsidR="00A24B8C" w:rsidRDefault="00A24B8C" w:rsidP="001C4691"/>
        </w:tc>
        <w:tc>
          <w:tcPr>
            <w:tcW w:w="525" w:type="dxa"/>
            <w:tcBorders>
              <w:left w:val="dashSmallGap" w:sz="4" w:space="0" w:color="auto"/>
              <w:right w:val="single" w:sz="12" w:space="0" w:color="auto"/>
            </w:tcBorders>
          </w:tcPr>
          <w:p w:rsidR="00A24B8C" w:rsidRDefault="00A24B8C" w:rsidP="001C4691"/>
        </w:tc>
      </w:tr>
      <w:tr w:rsidR="00A24B8C" w:rsidTr="001C4691">
        <w:trPr>
          <w:cantSplit/>
          <w:trHeight w:val="615"/>
        </w:trPr>
        <w:tc>
          <w:tcPr>
            <w:tcW w:w="459" w:type="dxa"/>
            <w:vMerge/>
            <w:tcBorders>
              <w:left w:val="single" w:sz="12" w:space="0" w:color="auto"/>
            </w:tcBorders>
          </w:tcPr>
          <w:p w:rsidR="00A24B8C" w:rsidRDefault="00A24B8C" w:rsidP="001C4691"/>
        </w:tc>
        <w:tc>
          <w:tcPr>
            <w:tcW w:w="1692" w:type="dxa"/>
          </w:tcPr>
          <w:p w:rsidR="00A24B8C" w:rsidRDefault="00A24B8C" w:rsidP="001C4691"/>
        </w:tc>
        <w:tc>
          <w:tcPr>
            <w:tcW w:w="1728" w:type="dxa"/>
            <w:gridSpan w:val="2"/>
          </w:tcPr>
          <w:p w:rsidR="00A24B8C" w:rsidRDefault="00A24B8C" w:rsidP="001C4691"/>
        </w:tc>
        <w:tc>
          <w:tcPr>
            <w:tcW w:w="1323" w:type="dxa"/>
            <w:gridSpan w:val="2"/>
            <w:tcBorders>
              <w:right w:val="dashSmallGap" w:sz="4" w:space="0" w:color="auto"/>
            </w:tcBorders>
          </w:tcPr>
          <w:p w:rsidR="00A24B8C" w:rsidRDefault="00A24B8C" w:rsidP="001C4691"/>
        </w:tc>
        <w:tc>
          <w:tcPr>
            <w:tcW w:w="477" w:type="dxa"/>
            <w:tcBorders>
              <w:left w:val="dashSmallGap" w:sz="4" w:space="0" w:color="auto"/>
            </w:tcBorders>
          </w:tcPr>
          <w:p w:rsidR="00A24B8C" w:rsidRDefault="00A24B8C" w:rsidP="001C4691"/>
        </w:tc>
        <w:tc>
          <w:tcPr>
            <w:tcW w:w="1440" w:type="dxa"/>
            <w:tcBorders>
              <w:right w:val="dashSmallGap" w:sz="4" w:space="0" w:color="auto"/>
            </w:tcBorders>
          </w:tcPr>
          <w:p w:rsidR="00A24B8C" w:rsidRDefault="00A24B8C" w:rsidP="001C4691"/>
        </w:tc>
        <w:tc>
          <w:tcPr>
            <w:tcW w:w="540" w:type="dxa"/>
            <w:tcBorders>
              <w:left w:val="dashSmallGap" w:sz="4" w:space="0" w:color="auto"/>
            </w:tcBorders>
          </w:tcPr>
          <w:p w:rsidR="00A24B8C" w:rsidRDefault="00A24B8C" w:rsidP="001C4691"/>
        </w:tc>
        <w:tc>
          <w:tcPr>
            <w:tcW w:w="1455" w:type="dxa"/>
            <w:tcBorders>
              <w:right w:val="dashSmallGap" w:sz="4" w:space="0" w:color="auto"/>
            </w:tcBorders>
          </w:tcPr>
          <w:p w:rsidR="00A24B8C" w:rsidRDefault="00A24B8C" w:rsidP="001C4691"/>
        </w:tc>
        <w:tc>
          <w:tcPr>
            <w:tcW w:w="525" w:type="dxa"/>
            <w:tcBorders>
              <w:left w:val="dashSmallGap" w:sz="4" w:space="0" w:color="auto"/>
              <w:right w:val="single" w:sz="12" w:space="0" w:color="auto"/>
            </w:tcBorders>
          </w:tcPr>
          <w:p w:rsidR="00A24B8C" w:rsidRDefault="00A24B8C" w:rsidP="001C4691"/>
        </w:tc>
      </w:tr>
      <w:tr w:rsidR="00A24B8C" w:rsidTr="001C4691">
        <w:trPr>
          <w:cantSplit/>
          <w:trHeight w:val="720"/>
        </w:trPr>
        <w:tc>
          <w:tcPr>
            <w:tcW w:w="459" w:type="dxa"/>
            <w:vMerge/>
            <w:tcBorders>
              <w:left w:val="single" w:sz="12" w:space="0" w:color="auto"/>
            </w:tcBorders>
          </w:tcPr>
          <w:p w:rsidR="00A24B8C" w:rsidRDefault="00A24B8C" w:rsidP="001C4691"/>
        </w:tc>
        <w:tc>
          <w:tcPr>
            <w:tcW w:w="1692" w:type="dxa"/>
          </w:tcPr>
          <w:p w:rsidR="00A24B8C" w:rsidRDefault="00A24B8C" w:rsidP="001C4691"/>
        </w:tc>
        <w:tc>
          <w:tcPr>
            <w:tcW w:w="1728" w:type="dxa"/>
            <w:gridSpan w:val="2"/>
          </w:tcPr>
          <w:p w:rsidR="00A24B8C" w:rsidRDefault="00A24B8C" w:rsidP="001C4691"/>
        </w:tc>
        <w:tc>
          <w:tcPr>
            <w:tcW w:w="1323" w:type="dxa"/>
            <w:gridSpan w:val="2"/>
            <w:tcBorders>
              <w:right w:val="dashSmallGap" w:sz="4" w:space="0" w:color="auto"/>
            </w:tcBorders>
          </w:tcPr>
          <w:p w:rsidR="00A24B8C" w:rsidRDefault="00A24B8C" w:rsidP="001C4691"/>
        </w:tc>
        <w:tc>
          <w:tcPr>
            <w:tcW w:w="477" w:type="dxa"/>
            <w:tcBorders>
              <w:left w:val="dashSmallGap" w:sz="4" w:space="0" w:color="auto"/>
            </w:tcBorders>
          </w:tcPr>
          <w:p w:rsidR="00A24B8C" w:rsidRDefault="00A24B8C" w:rsidP="001C4691"/>
        </w:tc>
        <w:tc>
          <w:tcPr>
            <w:tcW w:w="1440" w:type="dxa"/>
            <w:tcBorders>
              <w:right w:val="dashSmallGap" w:sz="4" w:space="0" w:color="auto"/>
            </w:tcBorders>
          </w:tcPr>
          <w:p w:rsidR="00A24B8C" w:rsidRDefault="00A24B8C" w:rsidP="001C4691"/>
        </w:tc>
        <w:tc>
          <w:tcPr>
            <w:tcW w:w="540" w:type="dxa"/>
            <w:tcBorders>
              <w:left w:val="dashSmallGap" w:sz="4" w:space="0" w:color="auto"/>
            </w:tcBorders>
          </w:tcPr>
          <w:p w:rsidR="00A24B8C" w:rsidRDefault="00A24B8C" w:rsidP="001C4691"/>
        </w:tc>
        <w:tc>
          <w:tcPr>
            <w:tcW w:w="1455" w:type="dxa"/>
            <w:tcBorders>
              <w:right w:val="dashSmallGap" w:sz="4" w:space="0" w:color="auto"/>
            </w:tcBorders>
          </w:tcPr>
          <w:p w:rsidR="00A24B8C" w:rsidRDefault="00A24B8C" w:rsidP="001C4691"/>
        </w:tc>
        <w:tc>
          <w:tcPr>
            <w:tcW w:w="525" w:type="dxa"/>
            <w:tcBorders>
              <w:left w:val="dashSmallGap" w:sz="4" w:space="0" w:color="auto"/>
              <w:right w:val="single" w:sz="12" w:space="0" w:color="auto"/>
            </w:tcBorders>
          </w:tcPr>
          <w:p w:rsidR="00A24B8C" w:rsidRDefault="00A24B8C" w:rsidP="001C4691"/>
        </w:tc>
      </w:tr>
      <w:tr w:rsidR="00A24B8C" w:rsidTr="001C4691">
        <w:trPr>
          <w:cantSplit/>
          <w:trHeight w:val="715"/>
        </w:trPr>
        <w:tc>
          <w:tcPr>
            <w:tcW w:w="459" w:type="dxa"/>
            <w:vMerge/>
            <w:tcBorders>
              <w:left w:val="single" w:sz="12" w:space="0" w:color="auto"/>
            </w:tcBorders>
          </w:tcPr>
          <w:p w:rsidR="00A24B8C" w:rsidRDefault="00A24B8C" w:rsidP="001C4691"/>
        </w:tc>
        <w:tc>
          <w:tcPr>
            <w:tcW w:w="1692" w:type="dxa"/>
          </w:tcPr>
          <w:p w:rsidR="00A24B8C" w:rsidRDefault="00A24B8C" w:rsidP="001C4691"/>
        </w:tc>
        <w:tc>
          <w:tcPr>
            <w:tcW w:w="1728" w:type="dxa"/>
            <w:gridSpan w:val="2"/>
          </w:tcPr>
          <w:p w:rsidR="00A24B8C" w:rsidRDefault="00A24B8C" w:rsidP="001C4691"/>
        </w:tc>
        <w:tc>
          <w:tcPr>
            <w:tcW w:w="1323" w:type="dxa"/>
            <w:gridSpan w:val="2"/>
            <w:tcBorders>
              <w:right w:val="dashSmallGap" w:sz="4" w:space="0" w:color="auto"/>
            </w:tcBorders>
          </w:tcPr>
          <w:p w:rsidR="00A24B8C" w:rsidRDefault="00A24B8C" w:rsidP="001C4691"/>
        </w:tc>
        <w:tc>
          <w:tcPr>
            <w:tcW w:w="477" w:type="dxa"/>
            <w:tcBorders>
              <w:left w:val="dashSmallGap" w:sz="4" w:space="0" w:color="auto"/>
            </w:tcBorders>
          </w:tcPr>
          <w:p w:rsidR="00A24B8C" w:rsidRDefault="00A24B8C" w:rsidP="001C4691"/>
        </w:tc>
        <w:tc>
          <w:tcPr>
            <w:tcW w:w="1440" w:type="dxa"/>
            <w:tcBorders>
              <w:right w:val="dashSmallGap" w:sz="4" w:space="0" w:color="auto"/>
            </w:tcBorders>
          </w:tcPr>
          <w:p w:rsidR="00A24B8C" w:rsidRDefault="00A24B8C" w:rsidP="001C4691"/>
        </w:tc>
        <w:tc>
          <w:tcPr>
            <w:tcW w:w="540" w:type="dxa"/>
            <w:tcBorders>
              <w:left w:val="dashSmallGap" w:sz="4" w:space="0" w:color="auto"/>
            </w:tcBorders>
          </w:tcPr>
          <w:p w:rsidR="00A24B8C" w:rsidRDefault="00A24B8C" w:rsidP="001C4691"/>
        </w:tc>
        <w:tc>
          <w:tcPr>
            <w:tcW w:w="1455" w:type="dxa"/>
            <w:tcBorders>
              <w:right w:val="dashSmallGap" w:sz="4" w:space="0" w:color="auto"/>
            </w:tcBorders>
          </w:tcPr>
          <w:p w:rsidR="00A24B8C" w:rsidRDefault="00A24B8C" w:rsidP="001C4691"/>
        </w:tc>
        <w:tc>
          <w:tcPr>
            <w:tcW w:w="525" w:type="dxa"/>
            <w:tcBorders>
              <w:left w:val="dashSmallGap" w:sz="4" w:space="0" w:color="auto"/>
              <w:right w:val="single" w:sz="12" w:space="0" w:color="auto"/>
            </w:tcBorders>
          </w:tcPr>
          <w:p w:rsidR="00A24B8C" w:rsidRDefault="00A24B8C" w:rsidP="001C4691"/>
        </w:tc>
      </w:tr>
      <w:tr w:rsidR="00A24B8C" w:rsidTr="001C4691">
        <w:trPr>
          <w:cantSplit/>
          <w:trHeight w:val="3229"/>
        </w:trPr>
        <w:tc>
          <w:tcPr>
            <w:tcW w:w="9639" w:type="dxa"/>
            <w:gridSpan w:val="11"/>
            <w:tcBorders>
              <w:left w:val="single" w:sz="12" w:space="0" w:color="auto"/>
              <w:bottom w:val="single" w:sz="12" w:space="0" w:color="auto"/>
              <w:right w:val="single" w:sz="12" w:space="0" w:color="auto"/>
            </w:tcBorders>
          </w:tcPr>
          <w:p w:rsidR="00A24B8C" w:rsidRDefault="00A24B8C" w:rsidP="001C4691">
            <w:pPr>
              <w:ind w:leftChars="800" w:left="1680"/>
            </w:pPr>
            <w:r>
              <w:rPr>
                <w:rFonts w:hint="eastAsia"/>
              </w:rPr>
              <w:t>住　所</w:t>
            </w:r>
            <w:r w:rsidR="000331C7">
              <w:rPr>
                <w:rFonts w:hint="eastAsia"/>
              </w:rPr>
              <w:t>（所在地）</w:t>
            </w:r>
          </w:p>
          <w:p w:rsidR="009735D1" w:rsidRDefault="00A24B8C" w:rsidP="001C4691">
            <w:pPr>
              <w:ind w:leftChars="30" w:left="63"/>
            </w:pPr>
            <w:r>
              <w:t>(</w:t>
            </w:r>
            <w:r>
              <w:rPr>
                <w:rFonts w:hint="eastAsia"/>
              </w:rPr>
              <w:t>新</w:t>
            </w:r>
            <w:r>
              <w:t>)</w:t>
            </w:r>
            <w:r>
              <w:rPr>
                <w:rFonts w:hint="eastAsia"/>
              </w:rPr>
              <w:t xml:space="preserve">納税義務者　</w:t>
            </w:r>
            <w:r w:rsidR="009735D1">
              <w:ruby>
                <w:rubyPr>
                  <w:rubyAlign w:val="distributeSpace"/>
                  <w:hps w:val="12"/>
                  <w:hpsRaise w:val="26"/>
                  <w:hpsBaseText w:val="21"/>
                  <w:lid w:val="ja-JP"/>
                </w:rubyPr>
                <w:rt>
                  <w:r w:rsidR="009735D1" w:rsidRPr="00A24B8C">
                    <w:rPr>
                      <w:rFonts w:ascii="ＭＳ 明朝" w:hAnsi="ＭＳ 明朝" w:hint="eastAsia"/>
                      <w:sz w:val="12"/>
                    </w:rPr>
                    <w:t>ふり</w:t>
                  </w:r>
                </w:rt>
                <w:rubyBase>
                  <w:r w:rsidR="009735D1">
                    <w:rPr>
                      <w:rFonts w:hint="eastAsia"/>
                    </w:rPr>
                    <w:t>氏</w:t>
                  </w:r>
                </w:rubyBase>
              </w:ruby>
            </w:r>
            <w:r w:rsidR="009735D1">
              <w:rPr>
                <w:rFonts w:hint="eastAsia"/>
              </w:rPr>
              <w:t xml:space="preserve">　</w:t>
            </w:r>
            <w:r w:rsidR="009735D1">
              <w:ruby>
                <w:rubyPr>
                  <w:rubyAlign w:val="distributeSpace"/>
                  <w:hps w:val="12"/>
                  <w:hpsRaise w:val="26"/>
                  <w:hpsBaseText w:val="21"/>
                  <w:lid w:val="ja-JP"/>
                </w:rubyPr>
                <w:rt>
                  <w:r w:rsidR="009735D1" w:rsidRPr="00A24B8C">
                    <w:rPr>
                      <w:rFonts w:ascii="ＭＳ 明朝" w:hAnsi="ＭＳ 明朝" w:hint="eastAsia"/>
                      <w:sz w:val="12"/>
                    </w:rPr>
                    <w:t>がな</w:t>
                  </w:r>
                </w:rt>
                <w:rubyBase>
                  <w:r w:rsidR="009735D1">
                    <w:rPr>
                      <w:rFonts w:hint="eastAsia"/>
                    </w:rPr>
                    <w:t>名</w:t>
                  </w:r>
                </w:rubyBase>
              </w:ruby>
            </w:r>
            <w:r w:rsidR="00600A8C">
              <w:rPr>
                <w:rFonts w:hint="eastAsia"/>
              </w:rPr>
              <w:t xml:space="preserve">　　　　　　　　　　　　　　　　　　　　　　　　　　　</w:t>
            </w:r>
            <w:r w:rsidR="00600A8C">
              <w:t xml:space="preserve">  </w:t>
            </w:r>
            <w:r w:rsidR="00883E49">
              <w:rPr>
                <w:rFonts w:hint="eastAsia"/>
              </w:rPr>
              <w:t>（認</w:t>
            </w:r>
            <w:r w:rsidR="009735D1">
              <w:rPr>
                <w:rFonts w:hint="eastAsia"/>
              </w:rPr>
              <w:t>）印</w:t>
            </w:r>
          </w:p>
          <w:p w:rsidR="000D2198" w:rsidRDefault="009735D1" w:rsidP="001C4691">
            <w:pPr>
              <w:ind w:leftChars="800" w:left="1680"/>
            </w:pPr>
            <w:r w:rsidRPr="009735D1">
              <w:rPr>
                <w:rFonts w:hint="eastAsia"/>
                <w:sz w:val="16"/>
                <w:szCs w:val="16"/>
              </w:rPr>
              <w:t>（法人</w:t>
            </w:r>
            <w:r>
              <w:rPr>
                <w:rFonts w:hint="eastAsia"/>
                <w:sz w:val="16"/>
                <w:szCs w:val="16"/>
              </w:rPr>
              <w:t>は、</w:t>
            </w:r>
            <w:r w:rsidRPr="009735D1">
              <w:rPr>
                <w:rFonts w:hint="eastAsia"/>
                <w:sz w:val="16"/>
                <w:szCs w:val="16"/>
              </w:rPr>
              <w:t>名称及び代表者）</w:t>
            </w:r>
          </w:p>
          <w:p w:rsidR="009735D1" w:rsidRDefault="009735D1" w:rsidP="001C4691"/>
          <w:p w:rsidR="009735D1" w:rsidRDefault="00A24B8C" w:rsidP="001C4691">
            <w:pPr>
              <w:ind w:leftChars="800" w:left="1680"/>
            </w:pPr>
            <w:r>
              <w:rPr>
                <w:rFonts w:hint="eastAsia"/>
              </w:rPr>
              <w:t>住　所</w:t>
            </w:r>
            <w:r w:rsidR="000331C7">
              <w:rPr>
                <w:rFonts w:hint="eastAsia"/>
              </w:rPr>
              <w:t>（所在地）</w:t>
            </w:r>
          </w:p>
          <w:p w:rsidR="00600A8C" w:rsidRDefault="00A24B8C" w:rsidP="001C4691">
            <w:pPr>
              <w:ind w:leftChars="30" w:left="1638" w:hangingChars="750" w:hanging="1575"/>
            </w:pPr>
            <w:r>
              <w:t>(</w:t>
            </w:r>
            <w:r>
              <w:rPr>
                <w:rFonts w:hint="eastAsia"/>
              </w:rPr>
              <w:t>旧</w:t>
            </w:r>
            <w:r>
              <w:t>)</w:t>
            </w:r>
            <w:r w:rsidR="009735D1">
              <w:rPr>
                <w:rFonts w:hint="eastAsia"/>
              </w:rPr>
              <w:t xml:space="preserve">納税義務者　</w:t>
            </w:r>
            <w:r>
              <w:ruby>
                <w:rubyPr>
                  <w:rubyAlign w:val="distributeSpace"/>
                  <w:hps w:val="12"/>
                  <w:hpsRaise w:val="26"/>
                  <w:hpsBaseText w:val="21"/>
                  <w:lid w:val="ja-JP"/>
                </w:rubyPr>
                <w:rt>
                  <w:r w:rsidR="00A24B8C" w:rsidRPr="00A24B8C">
                    <w:rPr>
                      <w:rFonts w:ascii="ＭＳ 明朝" w:hAnsi="ＭＳ 明朝" w:hint="eastAsia"/>
                      <w:sz w:val="12"/>
                    </w:rPr>
                    <w:t>ふり</w:t>
                  </w:r>
                </w:rt>
                <w:rubyBase>
                  <w:r w:rsidR="00A24B8C">
                    <w:rPr>
                      <w:rFonts w:hint="eastAsia"/>
                    </w:rPr>
                    <w:t>氏</w:t>
                  </w:r>
                </w:rubyBase>
              </w:ruby>
            </w:r>
            <w:r>
              <w:rPr>
                <w:rFonts w:hint="eastAsia"/>
              </w:rPr>
              <w:t xml:space="preserve">　</w:t>
            </w:r>
            <w:r>
              <w:ruby>
                <w:rubyPr>
                  <w:rubyAlign w:val="distributeSpace"/>
                  <w:hps w:val="12"/>
                  <w:hpsRaise w:val="26"/>
                  <w:hpsBaseText w:val="21"/>
                  <w:lid w:val="ja-JP"/>
                </w:rubyPr>
                <w:rt>
                  <w:r w:rsidR="00A24B8C" w:rsidRPr="00A24B8C">
                    <w:rPr>
                      <w:rFonts w:ascii="ＭＳ 明朝" w:hAnsi="ＭＳ 明朝" w:hint="eastAsia"/>
                      <w:sz w:val="12"/>
                    </w:rPr>
                    <w:t>がな</w:t>
                  </w:r>
                </w:rt>
                <w:rubyBase>
                  <w:r w:rsidR="00A24B8C">
                    <w:rPr>
                      <w:rFonts w:hint="eastAsia"/>
                    </w:rPr>
                    <w:t>名</w:t>
                  </w:r>
                </w:rubyBase>
              </w:ruby>
            </w:r>
            <w:r w:rsidR="00600A8C">
              <w:rPr>
                <w:rFonts w:hint="eastAsia"/>
              </w:rPr>
              <w:t xml:space="preserve">　　　　　　　　　　　　　　　　　　　　　　　　　　　</w:t>
            </w:r>
            <w:r w:rsidR="00600A8C">
              <w:t xml:space="preserve">  </w:t>
            </w:r>
            <w:r w:rsidR="009735D1">
              <w:rPr>
                <w:rFonts w:hint="eastAsia"/>
              </w:rPr>
              <w:t>（登録）印</w:t>
            </w:r>
          </w:p>
          <w:p w:rsidR="00A24B8C" w:rsidRDefault="000331C7" w:rsidP="001C4691">
            <w:pPr>
              <w:ind w:leftChars="800" w:left="1680"/>
            </w:pPr>
            <w:r w:rsidRPr="009735D1">
              <w:rPr>
                <w:rFonts w:hint="eastAsia"/>
                <w:sz w:val="16"/>
                <w:szCs w:val="16"/>
              </w:rPr>
              <w:t>（</w:t>
            </w:r>
            <w:r w:rsidR="009735D1" w:rsidRPr="009735D1">
              <w:rPr>
                <w:rFonts w:hint="eastAsia"/>
                <w:sz w:val="16"/>
                <w:szCs w:val="16"/>
              </w:rPr>
              <w:t>法人</w:t>
            </w:r>
            <w:r w:rsidR="009735D1">
              <w:rPr>
                <w:rFonts w:hint="eastAsia"/>
                <w:sz w:val="16"/>
                <w:szCs w:val="16"/>
              </w:rPr>
              <w:t>は、</w:t>
            </w:r>
            <w:r w:rsidR="009735D1" w:rsidRPr="009735D1">
              <w:rPr>
                <w:rFonts w:hint="eastAsia"/>
                <w:sz w:val="16"/>
                <w:szCs w:val="16"/>
              </w:rPr>
              <w:t>名称及び</w:t>
            </w:r>
            <w:r w:rsidRPr="009735D1">
              <w:rPr>
                <w:rFonts w:hint="eastAsia"/>
                <w:sz w:val="16"/>
                <w:szCs w:val="16"/>
              </w:rPr>
              <w:t>代表者）</w:t>
            </w:r>
          </w:p>
        </w:tc>
      </w:tr>
    </w:tbl>
    <w:p w:rsidR="001C4691" w:rsidRDefault="001C4691" w:rsidP="0000056A">
      <w:pPr>
        <w:ind w:left="178" w:hangingChars="85" w:hanging="178"/>
      </w:pPr>
      <w:r>
        <w:rPr>
          <w:rFonts w:hint="eastAsia"/>
        </w:rPr>
        <w:t>※必要添付書類等については裏面をご参照ください。</w:t>
      </w:r>
    </w:p>
    <w:p w:rsidR="0000056A" w:rsidRDefault="0000056A" w:rsidP="0000056A">
      <w:pPr>
        <w:ind w:left="178" w:hangingChars="85" w:hanging="178"/>
        <w:rPr>
          <w:rFonts w:cs="ＭＳ 明朝"/>
          <w:szCs w:val="21"/>
        </w:rPr>
      </w:pPr>
      <w:r w:rsidRPr="00741539">
        <w:rPr>
          <w:rFonts w:cs="ＭＳ 明朝" w:hint="eastAsia"/>
        </w:rPr>
        <w:t>※</w:t>
      </w:r>
      <w:r w:rsidRPr="00741539">
        <w:t>(</w:t>
      </w:r>
      <w:r w:rsidRPr="00741539">
        <w:rPr>
          <w:rFonts w:cs="ＭＳ 明朝" w:hint="eastAsia"/>
        </w:rPr>
        <w:t>新</w:t>
      </w:r>
      <w:r w:rsidRPr="00741539">
        <w:t>)</w:t>
      </w:r>
      <w:r w:rsidRPr="00741539">
        <w:rPr>
          <w:rFonts w:cs="ＭＳ 明朝" w:hint="eastAsia"/>
        </w:rPr>
        <w:t>納税義務者の認印及び</w:t>
      </w:r>
      <w:r w:rsidRPr="00741539">
        <w:t>(</w:t>
      </w:r>
      <w:r w:rsidRPr="00741539">
        <w:rPr>
          <w:rFonts w:cs="ＭＳ 明朝" w:hint="eastAsia"/>
        </w:rPr>
        <w:t>旧</w:t>
      </w:r>
      <w:r w:rsidRPr="00741539">
        <w:t>)</w:t>
      </w:r>
      <w:r w:rsidRPr="00741539">
        <w:rPr>
          <w:rFonts w:cs="ＭＳ 明朝" w:hint="eastAsia"/>
        </w:rPr>
        <w:t>納税義務者の登録印を委任状で確認できる場合は、押印を省略でき</w:t>
      </w:r>
      <w:r w:rsidRPr="00FE2614">
        <w:rPr>
          <w:rFonts w:cs="ＭＳ 明朝" w:hint="eastAsia"/>
          <w:szCs w:val="21"/>
        </w:rPr>
        <w:t>ます。</w:t>
      </w:r>
    </w:p>
    <w:p w:rsidR="002B6AB2" w:rsidRDefault="0000056A" w:rsidP="0000056A">
      <w:pPr>
        <w:ind w:left="178" w:hangingChars="85" w:hanging="178"/>
      </w:pPr>
      <w:r w:rsidRPr="00FE2614">
        <w:rPr>
          <w:rFonts w:hint="eastAsia"/>
          <w:szCs w:val="21"/>
        </w:rPr>
        <w:t>※</w:t>
      </w:r>
      <w:r>
        <w:rPr>
          <w:rFonts w:hint="eastAsia"/>
        </w:rPr>
        <w:t>新納税義務者が複数の場合には、新納税義務者代表者を明示してください。</w:t>
      </w:r>
      <w:r w:rsidR="00576E2B">
        <w:br w:type="page"/>
      </w:r>
    </w:p>
    <w:p w:rsidR="003472B3" w:rsidRDefault="003472B3">
      <w:pPr>
        <w:rPr>
          <w:sz w:val="24"/>
        </w:rPr>
      </w:pPr>
    </w:p>
    <w:p w:rsidR="009735D1" w:rsidRDefault="003E1888">
      <w:pPr>
        <w:rPr>
          <w:sz w:val="24"/>
        </w:rPr>
      </w:pPr>
      <w:r>
        <w:rPr>
          <w:rFonts w:hint="eastAsia"/>
          <w:sz w:val="24"/>
        </w:rPr>
        <w:t>■添付書類</w:t>
      </w:r>
    </w:p>
    <w:p w:rsidR="003F7462" w:rsidRDefault="003F7462">
      <w:pPr>
        <w:ind w:firstLineChars="100" w:firstLine="210"/>
      </w:pPr>
    </w:p>
    <w:p w:rsidR="003F7462" w:rsidRDefault="003F7462">
      <w:pPr>
        <w:ind w:firstLineChars="100" w:firstLine="210"/>
      </w:pPr>
      <w:r>
        <w:rPr>
          <w:rFonts w:hint="eastAsia"/>
        </w:rPr>
        <w:t>◎売買の場合</w:t>
      </w:r>
    </w:p>
    <w:p w:rsidR="003F7462" w:rsidRDefault="005E21A6" w:rsidP="005E21A6">
      <w:pPr>
        <w:ind w:firstLineChars="200" w:firstLine="420"/>
      </w:pPr>
      <w:r>
        <w:rPr>
          <w:rFonts w:hint="eastAsia"/>
        </w:rPr>
        <w:t>・</w:t>
      </w:r>
      <w:r w:rsidR="003F7462">
        <w:rPr>
          <w:rFonts w:hint="eastAsia"/>
        </w:rPr>
        <w:t>売買契約の成立を証する書類</w:t>
      </w:r>
    </w:p>
    <w:p w:rsidR="003F7462" w:rsidRDefault="005E21A6" w:rsidP="005E21A6">
      <w:pPr>
        <w:ind w:firstLineChars="200" w:firstLine="420"/>
      </w:pPr>
      <w:r>
        <w:rPr>
          <w:rFonts w:hint="eastAsia"/>
        </w:rPr>
        <w:t>・</w:t>
      </w:r>
      <w:r w:rsidR="003F7462">
        <w:rPr>
          <w:rFonts w:hint="eastAsia"/>
        </w:rPr>
        <w:t>売主の印鑑登録証明書</w:t>
      </w:r>
    </w:p>
    <w:p w:rsidR="00D36DC5" w:rsidRDefault="005E21A6" w:rsidP="005E21A6">
      <w:pPr>
        <w:ind w:firstLineChars="200" w:firstLine="420"/>
      </w:pPr>
      <w:r>
        <w:rPr>
          <w:rFonts w:hint="eastAsia"/>
        </w:rPr>
        <w:t>・</w:t>
      </w:r>
      <w:r w:rsidR="003F7462">
        <w:rPr>
          <w:rFonts w:hint="eastAsia"/>
        </w:rPr>
        <w:t>買主の住民票</w:t>
      </w:r>
      <w:r w:rsidR="003875BB">
        <w:rPr>
          <w:rFonts w:hint="eastAsia"/>
        </w:rPr>
        <w:t>又は</w:t>
      </w:r>
      <w:del w:id="1" w:author="羽島市" w:date="2025-03-06T13:32:00Z">
        <w:r w:rsidR="003875BB" w:rsidDel="00BD0895">
          <w:rPr>
            <w:rFonts w:hint="eastAsia"/>
          </w:rPr>
          <w:delText>発行後１月以内の買主の</w:delText>
        </w:r>
      </w:del>
      <w:r w:rsidR="003875BB">
        <w:rPr>
          <w:rFonts w:hint="eastAsia"/>
        </w:rPr>
        <w:t>印鑑登録証明書</w:t>
      </w:r>
      <w:r w:rsidR="005162F9">
        <w:rPr>
          <w:rFonts w:hint="eastAsia"/>
        </w:rPr>
        <w:t>（</w:t>
      </w:r>
      <w:r w:rsidR="0059247D">
        <w:rPr>
          <w:rFonts w:hint="eastAsia"/>
        </w:rPr>
        <w:t>買主が市外の方の場合</w:t>
      </w:r>
      <w:r w:rsidR="005162F9">
        <w:rPr>
          <w:rFonts w:hint="eastAsia"/>
        </w:rPr>
        <w:t>）</w:t>
      </w:r>
    </w:p>
    <w:p w:rsidR="00B91D53" w:rsidRPr="00741539" w:rsidRDefault="00741539" w:rsidP="002126C1">
      <w:pPr>
        <w:ind w:leftChars="300" w:left="840" w:hangingChars="100" w:hanging="210"/>
        <w:pPrChange w:id="2" w:author="羽島市" w:date="2025-03-06T14:08:00Z">
          <w:pPr>
            <w:ind w:leftChars="300" w:left="630" w:firstLineChars="300" w:firstLine="630"/>
          </w:pPr>
        </w:pPrChange>
      </w:pPr>
      <w:r w:rsidRPr="00741539">
        <w:rPr>
          <w:rFonts w:cs="ＭＳ 明朝" w:hint="eastAsia"/>
        </w:rPr>
        <w:t>※法人の場合</w:t>
      </w:r>
      <w:r w:rsidR="00836BF7">
        <w:rPr>
          <w:rFonts w:cs="ＭＳ 明朝" w:hint="eastAsia"/>
        </w:rPr>
        <w:t>は</w:t>
      </w:r>
      <w:r w:rsidRPr="00741539">
        <w:rPr>
          <w:rFonts w:cs="ＭＳ 明朝" w:hint="eastAsia"/>
        </w:rPr>
        <w:t>住民票の代わりに</w:t>
      </w:r>
      <w:ins w:id="3" w:author="羽島市" w:date="2025-03-06T14:07:00Z">
        <w:r w:rsidR="00F62600">
          <w:rPr>
            <w:rFonts w:cs="ＭＳ 明朝" w:hint="eastAsia"/>
          </w:rPr>
          <w:t>現在事項</w:t>
        </w:r>
        <w:r w:rsidR="002126C1">
          <w:rPr>
            <w:rFonts w:cs="ＭＳ 明朝" w:hint="eastAsia"/>
          </w:rPr>
          <w:t>証明書・履歴事項全部</w:t>
        </w:r>
      </w:ins>
      <w:ins w:id="4" w:author="羽島市" w:date="2025-03-06T14:08:00Z">
        <w:r w:rsidR="002126C1">
          <w:rPr>
            <w:rFonts w:cs="ＭＳ 明朝" w:hint="eastAsia"/>
          </w:rPr>
          <w:t>証明書・</w:t>
        </w:r>
      </w:ins>
      <w:r w:rsidRPr="00741539">
        <w:rPr>
          <w:rFonts w:cs="ＭＳ 明朝" w:hint="eastAsia"/>
          <w:sz w:val="23"/>
          <w:szCs w:val="23"/>
        </w:rPr>
        <w:t>代表者事項証明書</w:t>
      </w:r>
      <w:ins w:id="5" w:author="羽島市" w:date="2025-03-06T14:08:00Z">
        <w:r w:rsidR="002126C1">
          <w:rPr>
            <w:rFonts w:cs="ＭＳ 明朝" w:hint="eastAsia"/>
            <w:sz w:val="23"/>
            <w:szCs w:val="23"/>
          </w:rPr>
          <w:t>のいずれか</w:t>
        </w:r>
      </w:ins>
      <w:r w:rsidRPr="00741539">
        <w:rPr>
          <w:rFonts w:cs="ＭＳ 明朝" w:hint="eastAsia"/>
        </w:rPr>
        <w:t>を添付してください。</w:t>
      </w:r>
    </w:p>
    <w:p w:rsidR="003F7462" w:rsidRPr="005E21A6" w:rsidRDefault="003F7462" w:rsidP="00D36DC5"/>
    <w:p w:rsidR="003F7462" w:rsidRDefault="003F7462">
      <w:pPr>
        <w:ind w:firstLineChars="100" w:firstLine="210"/>
      </w:pPr>
      <w:r>
        <w:rPr>
          <w:rFonts w:hint="eastAsia"/>
        </w:rPr>
        <w:t>◎贈与の場合</w:t>
      </w:r>
    </w:p>
    <w:p w:rsidR="003F7462" w:rsidRDefault="005E21A6" w:rsidP="005E21A6">
      <w:pPr>
        <w:ind w:firstLineChars="200" w:firstLine="420"/>
      </w:pPr>
      <w:r>
        <w:rPr>
          <w:rFonts w:hint="eastAsia"/>
        </w:rPr>
        <w:t>・</w:t>
      </w:r>
      <w:r w:rsidR="003F7462">
        <w:rPr>
          <w:rFonts w:hint="eastAsia"/>
        </w:rPr>
        <w:t>贈与契約の成立を証する書類</w:t>
      </w:r>
    </w:p>
    <w:p w:rsidR="003F7462" w:rsidRDefault="005E21A6" w:rsidP="005E21A6">
      <w:pPr>
        <w:ind w:firstLineChars="200" w:firstLine="420"/>
      </w:pPr>
      <w:r>
        <w:rPr>
          <w:rFonts w:hint="eastAsia"/>
        </w:rPr>
        <w:t>・</w:t>
      </w:r>
      <w:r w:rsidR="003F7462">
        <w:rPr>
          <w:rFonts w:hint="eastAsia"/>
        </w:rPr>
        <w:t>贈与者の印鑑登録証明書</w:t>
      </w:r>
    </w:p>
    <w:p w:rsidR="003F7462" w:rsidRDefault="005E21A6" w:rsidP="005E21A6">
      <w:pPr>
        <w:ind w:firstLineChars="200" w:firstLine="420"/>
      </w:pPr>
      <w:r>
        <w:rPr>
          <w:rFonts w:hint="eastAsia"/>
        </w:rPr>
        <w:t>・</w:t>
      </w:r>
      <w:r w:rsidR="003F7462">
        <w:rPr>
          <w:rFonts w:hint="eastAsia"/>
        </w:rPr>
        <w:t>受贈者の住民票</w:t>
      </w:r>
      <w:r w:rsidR="006D459F">
        <w:rPr>
          <w:rFonts w:hint="eastAsia"/>
        </w:rPr>
        <w:t>又は</w:t>
      </w:r>
      <w:del w:id="6" w:author="羽島市" w:date="2025-03-06T13:32:00Z">
        <w:r w:rsidR="006D459F" w:rsidDel="00BD0895">
          <w:rPr>
            <w:rFonts w:hint="eastAsia"/>
          </w:rPr>
          <w:delText>発行後１月以内の受贈者の</w:delText>
        </w:r>
      </w:del>
      <w:r w:rsidR="006D459F">
        <w:rPr>
          <w:rFonts w:hint="eastAsia"/>
        </w:rPr>
        <w:t>印鑑登録証明書</w:t>
      </w:r>
      <w:r w:rsidR="005162F9">
        <w:rPr>
          <w:rFonts w:hint="eastAsia"/>
        </w:rPr>
        <w:t>（</w:t>
      </w:r>
      <w:r w:rsidR="006D459F">
        <w:rPr>
          <w:rFonts w:hint="eastAsia"/>
        </w:rPr>
        <w:t>受贈者が市外の方の場合</w:t>
      </w:r>
      <w:r w:rsidR="005162F9">
        <w:rPr>
          <w:rFonts w:hint="eastAsia"/>
        </w:rPr>
        <w:t>）</w:t>
      </w:r>
    </w:p>
    <w:p w:rsidR="00B91D53" w:rsidRDefault="00741539" w:rsidP="002126C1">
      <w:pPr>
        <w:ind w:leftChars="300" w:left="840" w:hangingChars="100" w:hanging="210"/>
        <w:pPrChange w:id="7" w:author="羽島市" w:date="2025-03-06T14:09:00Z">
          <w:pPr>
            <w:ind w:leftChars="300" w:left="630" w:firstLineChars="300" w:firstLine="630"/>
          </w:pPr>
        </w:pPrChange>
      </w:pPr>
      <w:r w:rsidRPr="00741539">
        <w:rPr>
          <w:rFonts w:cs="ＭＳ 明朝" w:hint="eastAsia"/>
        </w:rPr>
        <w:t>※法人の場合</w:t>
      </w:r>
      <w:r w:rsidR="0037564D">
        <w:rPr>
          <w:rFonts w:cs="ＭＳ 明朝" w:hint="eastAsia"/>
        </w:rPr>
        <w:t>は</w:t>
      </w:r>
      <w:r w:rsidRPr="00741539">
        <w:rPr>
          <w:rFonts w:cs="ＭＳ 明朝" w:hint="eastAsia"/>
        </w:rPr>
        <w:t>住民票の代わりに</w:t>
      </w:r>
      <w:ins w:id="8" w:author="羽島市" w:date="2025-03-06T14:08:00Z">
        <w:r w:rsidR="002126C1">
          <w:rPr>
            <w:rFonts w:cs="ＭＳ 明朝" w:hint="eastAsia"/>
          </w:rPr>
          <w:t>現在事項証明書・履歴事項全部証明書・</w:t>
        </w:r>
        <w:r w:rsidR="002126C1" w:rsidRPr="00741539">
          <w:rPr>
            <w:rFonts w:cs="ＭＳ 明朝" w:hint="eastAsia"/>
            <w:sz w:val="23"/>
            <w:szCs w:val="23"/>
          </w:rPr>
          <w:t>代表者事項証明書</w:t>
        </w:r>
        <w:r w:rsidR="002126C1">
          <w:rPr>
            <w:rFonts w:cs="ＭＳ 明朝" w:hint="eastAsia"/>
            <w:sz w:val="23"/>
            <w:szCs w:val="23"/>
          </w:rPr>
          <w:t>のいずれか</w:t>
        </w:r>
        <w:r w:rsidR="002126C1" w:rsidRPr="00741539">
          <w:rPr>
            <w:rFonts w:cs="ＭＳ 明朝" w:hint="eastAsia"/>
          </w:rPr>
          <w:t>を添付してください。</w:t>
        </w:r>
      </w:ins>
      <w:del w:id="9" w:author="羽島市" w:date="2025-03-06T14:08:00Z">
        <w:r w:rsidRPr="00741539" w:rsidDel="002126C1">
          <w:rPr>
            <w:rFonts w:cs="ＭＳ 明朝" w:hint="eastAsia"/>
            <w:sz w:val="23"/>
            <w:szCs w:val="23"/>
          </w:rPr>
          <w:delText>代表者事項証明書</w:delText>
        </w:r>
        <w:r w:rsidRPr="00741539" w:rsidDel="002126C1">
          <w:rPr>
            <w:rFonts w:cs="ＭＳ 明朝" w:hint="eastAsia"/>
          </w:rPr>
          <w:delText>を添付してください。</w:delText>
        </w:r>
      </w:del>
    </w:p>
    <w:p w:rsidR="00D36DC5" w:rsidRPr="005E21A6" w:rsidRDefault="00D36DC5" w:rsidP="005E21A6"/>
    <w:p w:rsidR="003F7462" w:rsidRDefault="003F7462">
      <w:pPr>
        <w:ind w:firstLineChars="100" w:firstLine="210"/>
      </w:pPr>
      <w:r>
        <w:rPr>
          <w:rFonts w:hint="eastAsia"/>
        </w:rPr>
        <w:t>◎相続の場合</w:t>
      </w:r>
    </w:p>
    <w:p w:rsidR="003F7462" w:rsidRDefault="003F7462" w:rsidP="00A56480">
      <w:pPr>
        <w:ind w:firstLineChars="200" w:firstLine="420"/>
      </w:pPr>
      <w:r>
        <w:rPr>
          <w:rFonts w:hint="eastAsia"/>
        </w:rPr>
        <w:t>○法定相続分のとおりに相続した場合</w:t>
      </w:r>
      <w:r w:rsidR="0050217C">
        <w:rPr>
          <w:rFonts w:hint="eastAsia"/>
        </w:rPr>
        <w:t>（次の①又は②に掲げる書類）</w:t>
      </w:r>
    </w:p>
    <w:p w:rsidR="00A56C25" w:rsidRDefault="00A07BAF" w:rsidP="00840643">
      <w:pPr>
        <w:ind w:firstLineChars="400" w:firstLine="840"/>
      </w:pPr>
      <w:r>
        <w:rPr>
          <w:noProof/>
        </w:rPr>
        <mc:AlternateContent>
          <mc:Choice Requires="wps">
            <w:drawing>
              <wp:anchor distT="0" distB="0" distL="114300" distR="114300" simplePos="0" relativeHeight="251656192" behindDoc="0" locked="0" layoutInCell="1" allowOverlap="1">
                <wp:simplePos x="0" y="0"/>
                <wp:positionH relativeFrom="column">
                  <wp:posOffset>471170</wp:posOffset>
                </wp:positionH>
                <wp:positionV relativeFrom="paragraph">
                  <wp:posOffset>29210</wp:posOffset>
                </wp:positionV>
                <wp:extent cx="66675" cy="648335"/>
                <wp:effectExtent l="0" t="0" r="9525" b="0"/>
                <wp:wrapNone/>
                <wp:docPr id="1"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48335"/>
                        </a:xfrm>
                        <a:prstGeom prst="leftBracket">
                          <a:avLst>
                            <a:gd name="adj" fmla="val 11462"/>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539DC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7.1pt;margin-top:2.3pt;width:5.25pt;height:5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" adj="255"/>
            </w:pict>
          </mc:Fallback>
        </mc:AlternateContent>
      </w:r>
      <w:r w:rsidR="00A56C25">
        <w:rPr>
          <w:rFonts w:hint="eastAsia"/>
        </w:rPr>
        <w:t>・全ての</w:t>
      </w:r>
      <w:r w:rsidR="00080127">
        <w:rPr>
          <w:rFonts w:hint="eastAsia"/>
        </w:rPr>
        <w:t>法定</w:t>
      </w:r>
      <w:r w:rsidR="00A56C25">
        <w:rPr>
          <w:rFonts w:hint="eastAsia"/>
        </w:rPr>
        <w:t>相続人の戸籍謄本</w:t>
      </w:r>
    </w:p>
    <w:p w:rsidR="003F7462" w:rsidRDefault="00840643" w:rsidP="00840643">
      <w:pPr>
        <w:ind w:firstLineChars="200" w:firstLine="420"/>
      </w:pPr>
      <w:r>
        <w:rPr>
          <w:rFonts w:hint="eastAsia"/>
        </w:rPr>
        <w:t xml:space="preserve">①　</w:t>
      </w:r>
      <w:r w:rsidR="00A56480">
        <w:rPr>
          <w:rFonts w:hint="eastAsia"/>
        </w:rPr>
        <w:t>・</w:t>
      </w:r>
      <w:r w:rsidR="003F7462">
        <w:rPr>
          <w:rFonts w:hint="eastAsia"/>
        </w:rPr>
        <w:t>被相続人の除籍謄本</w:t>
      </w:r>
      <w:r w:rsidR="00230422">
        <w:rPr>
          <w:rFonts w:hint="eastAsia"/>
        </w:rPr>
        <w:t>（</w:t>
      </w:r>
      <w:r w:rsidR="00E94842">
        <w:rPr>
          <w:rFonts w:hint="eastAsia"/>
        </w:rPr>
        <w:t>被相続人が</w:t>
      </w:r>
      <w:r w:rsidR="00230422">
        <w:rPr>
          <w:rFonts w:hint="eastAsia"/>
        </w:rPr>
        <w:t>市外の方の</w:t>
      </w:r>
      <w:r w:rsidR="00E94842">
        <w:rPr>
          <w:rFonts w:hint="eastAsia"/>
        </w:rPr>
        <w:t>場合</w:t>
      </w:r>
      <w:r w:rsidR="00230422">
        <w:rPr>
          <w:rFonts w:hint="eastAsia"/>
        </w:rPr>
        <w:t>）</w:t>
      </w:r>
    </w:p>
    <w:p w:rsidR="0050217C" w:rsidRPr="00237EBE" w:rsidRDefault="0050217C" w:rsidP="009A0F13">
      <w:pPr>
        <w:ind w:leftChars="400" w:left="1050" w:hangingChars="100" w:hanging="210"/>
      </w:pPr>
      <w:r>
        <w:rPr>
          <w:rFonts w:hint="eastAsia"/>
        </w:rPr>
        <w:t>・</w:t>
      </w:r>
      <w:r w:rsidR="00B1683E">
        <w:rPr>
          <w:rFonts w:hint="eastAsia"/>
        </w:rPr>
        <w:t>対象</w:t>
      </w:r>
      <w:r w:rsidR="00080127">
        <w:rPr>
          <w:rFonts w:hint="eastAsia"/>
        </w:rPr>
        <w:t>家屋</w:t>
      </w:r>
      <w:r w:rsidR="0036798E">
        <w:rPr>
          <w:rFonts w:hint="eastAsia"/>
        </w:rPr>
        <w:t>を</w:t>
      </w:r>
      <w:r w:rsidR="00080127">
        <w:rPr>
          <w:rFonts w:hint="eastAsia"/>
        </w:rPr>
        <w:t>相続</w:t>
      </w:r>
      <w:r w:rsidR="00AE2F87">
        <w:rPr>
          <w:rFonts w:hint="eastAsia"/>
        </w:rPr>
        <w:t>した人</w:t>
      </w:r>
      <w:r w:rsidR="00F30DB7">
        <w:rPr>
          <w:rFonts w:hint="eastAsia"/>
        </w:rPr>
        <w:t>の住民票又は</w:t>
      </w:r>
      <w:del w:id="10" w:author="羽島市" w:date="2025-03-06T13:32:00Z">
        <w:r w:rsidR="00F30DB7" w:rsidDel="00BD0895">
          <w:rPr>
            <w:rFonts w:hint="eastAsia"/>
          </w:rPr>
          <w:delText>発</w:delText>
        </w:r>
        <w:r w:rsidR="002847EE" w:rsidDel="00BD0895">
          <w:rPr>
            <w:rFonts w:hint="eastAsia"/>
          </w:rPr>
          <w:delText>行後１月以内の</w:delText>
        </w:r>
      </w:del>
      <w:r w:rsidR="002847EE">
        <w:rPr>
          <w:rFonts w:hint="eastAsia"/>
        </w:rPr>
        <w:t>印鑑登録証明書</w:t>
      </w:r>
      <w:r>
        <w:rPr>
          <w:rFonts w:hint="eastAsia"/>
        </w:rPr>
        <w:t>（</w:t>
      </w:r>
      <w:r w:rsidR="00EE2FAF">
        <w:rPr>
          <w:rFonts w:hint="eastAsia"/>
        </w:rPr>
        <w:t>相続した人</w:t>
      </w:r>
      <w:r w:rsidR="002847EE">
        <w:rPr>
          <w:rFonts w:hint="eastAsia"/>
        </w:rPr>
        <w:t>が市外の方の場合</w:t>
      </w:r>
      <w:r>
        <w:rPr>
          <w:rFonts w:hint="eastAsia"/>
        </w:rPr>
        <w:t>）</w:t>
      </w:r>
    </w:p>
    <w:p w:rsidR="00230422" w:rsidRDefault="00237EBE" w:rsidP="00237EBE">
      <w:pPr>
        <w:ind w:firstLineChars="200" w:firstLine="420"/>
      </w:pPr>
      <w:r>
        <w:rPr>
          <w:rFonts w:hint="eastAsia"/>
        </w:rPr>
        <w:t>又は</w:t>
      </w:r>
    </w:p>
    <w:p w:rsidR="00840643" w:rsidRDefault="00A07BAF" w:rsidP="00840643">
      <w:pPr>
        <w:ind w:leftChars="300" w:left="735" w:hangingChars="50" w:hanging="105"/>
      </w:pPr>
      <w:r>
        <w:rPr>
          <w:noProof/>
        </w:rPr>
        <mc:AlternateContent>
          <mc:Choice Requires="wps">
            <w:drawing>
              <wp:anchor distT="0" distB="0" distL="114300" distR="114300" simplePos="0" relativeHeight="251657216" behindDoc="0" locked="0" layoutInCell="1" allowOverlap="1">
                <wp:simplePos x="0" y="0"/>
                <wp:positionH relativeFrom="column">
                  <wp:posOffset>471170</wp:posOffset>
                </wp:positionH>
                <wp:positionV relativeFrom="paragraph">
                  <wp:posOffset>38735</wp:posOffset>
                </wp:positionV>
                <wp:extent cx="66675" cy="638175"/>
                <wp:effectExtent l="0" t="0" r="9525" b="952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63817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F1DE7D" id="左大かっこ 4" o:spid="_x0000_s1026" type="#_x0000_t85" style="position:absolute;left:0;text-align:left;margin-left:37.1pt;margin-top:3.05pt;width:5.2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" adj="188" strokecolor="windowText"/>
            </w:pict>
          </mc:Fallback>
        </mc:AlternateContent>
      </w:r>
      <w:r w:rsidR="00840643">
        <w:rPr>
          <w:rFonts w:hint="eastAsia"/>
        </w:rPr>
        <w:t xml:space="preserve">　</w:t>
      </w:r>
      <w:r w:rsidR="00A56C25">
        <w:rPr>
          <w:rFonts w:hint="eastAsia"/>
        </w:rPr>
        <w:t>・法務局又は司法書士</w:t>
      </w:r>
      <w:r w:rsidR="00BF355F">
        <w:rPr>
          <w:rFonts w:hint="eastAsia"/>
        </w:rPr>
        <w:t>が</w:t>
      </w:r>
      <w:r w:rsidR="003F471C">
        <w:rPr>
          <w:rFonts w:hint="eastAsia"/>
        </w:rPr>
        <w:t>作成した</w:t>
      </w:r>
      <w:r w:rsidR="00A56C25">
        <w:rPr>
          <w:rFonts w:hint="eastAsia"/>
        </w:rPr>
        <w:t>法定相続情報一覧図等</w:t>
      </w:r>
    </w:p>
    <w:p w:rsidR="00230422" w:rsidRDefault="00840643" w:rsidP="00840643">
      <w:pPr>
        <w:ind w:firstLineChars="200" w:firstLine="420"/>
      </w:pPr>
      <w:r>
        <w:rPr>
          <w:rFonts w:hint="eastAsia"/>
        </w:rPr>
        <w:t xml:space="preserve">②　</w:t>
      </w:r>
      <w:r w:rsidR="00AE30B3">
        <w:rPr>
          <w:rFonts w:hint="eastAsia"/>
        </w:rPr>
        <w:t>（</w:t>
      </w:r>
      <w:r w:rsidR="006B1E01">
        <w:rPr>
          <w:rFonts w:hint="eastAsia"/>
        </w:rPr>
        <w:t>法務局又は司法書士の</w:t>
      </w:r>
      <w:r w:rsidR="00A00E13">
        <w:rPr>
          <w:rFonts w:hint="eastAsia"/>
        </w:rPr>
        <w:t>押印</w:t>
      </w:r>
      <w:r w:rsidR="006B1E01">
        <w:rPr>
          <w:rFonts w:hint="eastAsia"/>
        </w:rPr>
        <w:t>が</w:t>
      </w:r>
      <w:r w:rsidR="00080127">
        <w:rPr>
          <w:rFonts w:hint="eastAsia"/>
        </w:rPr>
        <w:t>あるもの</w:t>
      </w:r>
      <w:r w:rsidR="00AE30B3">
        <w:rPr>
          <w:rFonts w:hint="eastAsia"/>
        </w:rPr>
        <w:t>）</w:t>
      </w:r>
    </w:p>
    <w:p w:rsidR="00237EBE" w:rsidRPr="00237EBE" w:rsidRDefault="00D5179B" w:rsidP="00D5179B">
      <w:pPr>
        <w:ind w:leftChars="400" w:left="1050" w:hangingChars="100" w:hanging="210"/>
      </w:pPr>
      <w:r w:rsidRPr="00D5179B">
        <w:rPr>
          <w:rFonts w:hint="eastAsia"/>
        </w:rPr>
        <w:t>・対象家屋を相続した人の住民票又は</w:t>
      </w:r>
      <w:del w:id="11" w:author="羽島市" w:date="2025-03-06T13:32:00Z">
        <w:r w:rsidRPr="00D5179B" w:rsidDel="00BD0895">
          <w:rPr>
            <w:rFonts w:hint="eastAsia"/>
          </w:rPr>
          <w:delText>発行後１月以内の</w:delText>
        </w:r>
      </w:del>
      <w:r w:rsidRPr="00D5179B">
        <w:rPr>
          <w:rFonts w:hint="eastAsia"/>
        </w:rPr>
        <w:t>印鑑登録証</w:t>
      </w:r>
      <w:r w:rsidR="00A93793">
        <w:rPr>
          <w:rFonts w:hint="eastAsia"/>
        </w:rPr>
        <w:t>明書（</w:t>
      </w:r>
      <w:r w:rsidRPr="00D5179B">
        <w:rPr>
          <w:rFonts w:hint="eastAsia"/>
        </w:rPr>
        <w:t>相続した人が市外の方の場合）</w:t>
      </w:r>
    </w:p>
    <w:p w:rsidR="00F00C27" w:rsidRPr="006B1E01" w:rsidRDefault="00F00C27">
      <w:pPr>
        <w:ind w:firstLineChars="100" w:firstLine="210"/>
      </w:pPr>
    </w:p>
    <w:p w:rsidR="00A56C25" w:rsidRDefault="00080127" w:rsidP="00A56C25">
      <w:pPr>
        <w:ind w:firstLineChars="200" w:firstLine="420"/>
      </w:pPr>
      <w:r>
        <w:rPr>
          <w:rFonts w:hint="eastAsia"/>
        </w:rPr>
        <w:t>○遺産分割協議</w:t>
      </w:r>
      <w:r w:rsidR="003F7462">
        <w:rPr>
          <w:rFonts w:hint="eastAsia"/>
        </w:rPr>
        <w:t>によって相続した場合</w:t>
      </w:r>
    </w:p>
    <w:p w:rsidR="00A56C25" w:rsidRDefault="00A56C25" w:rsidP="00B4463E">
      <w:pPr>
        <w:ind w:firstLineChars="300" w:firstLine="630"/>
      </w:pPr>
      <w:r>
        <w:rPr>
          <w:rFonts w:hint="eastAsia"/>
        </w:rPr>
        <w:t>・遺産分割協議書（全ての</w:t>
      </w:r>
      <w:r w:rsidR="00F229A3">
        <w:rPr>
          <w:rFonts w:hint="eastAsia"/>
        </w:rPr>
        <w:t>法定</w:t>
      </w:r>
      <w:r>
        <w:rPr>
          <w:rFonts w:hint="eastAsia"/>
        </w:rPr>
        <w:t>相続人の</w:t>
      </w:r>
      <w:r w:rsidR="00BF355F">
        <w:rPr>
          <w:rFonts w:hint="eastAsia"/>
        </w:rPr>
        <w:t>実印</w:t>
      </w:r>
      <w:r>
        <w:rPr>
          <w:rFonts w:hint="eastAsia"/>
        </w:rPr>
        <w:t>が押印されている</w:t>
      </w:r>
      <w:r w:rsidR="00BF355F">
        <w:rPr>
          <w:rFonts w:hint="eastAsia"/>
        </w:rPr>
        <w:t>もの</w:t>
      </w:r>
      <w:r>
        <w:rPr>
          <w:rFonts w:hint="eastAsia"/>
        </w:rPr>
        <w:t>）</w:t>
      </w:r>
    </w:p>
    <w:p w:rsidR="00375034" w:rsidRPr="00375034" w:rsidRDefault="00375034" w:rsidP="00B4463E">
      <w:pPr>
        <w:ind w:firstLineChars="300" w:firstLine="630"/>
      </w:pPr>
      <w:r>
        <w:rPr>
          <w:rFonts w:hint="eastAsia"/>
        </w:rPr>
        <w:t>・全ての</w:t>
      </w:r>
      <w:r w:rsidR="00080127">
        <w:rPr>
          <w:rFonts w:hint="eastAsia"/>
        </w:rPr>
        <w:t>法定</w:t>
      </w:r>
      <w:r>
        <w:rPr>
          <w:rFonts w:hint="eastAsia"/>
        </w:rPr>
        <w:t>相続人の印鑑登録証明書</w:t>
      </w:r>
    </w:p>
    <w:p w:rsidR="00771858" w:rsidRDefault="00A56480" w:rsidP="00B4463E">
      <w:pPr>
        <w:ind w:firstLineChars="300" w:firstLine="630"/>
      </w:pPr>
      <w:r>
        <w:rPr>
          <w:rFonts w:hint="eastAsia"/>
        </w:rPr>
        <w:t>・</w:t>
      </w:r>
      <w:r w:rsidR="00A00E13">
        <w:rPr>
          <w:rFonts w:hint="eastAsia"/>
        </w:rPr>
        <w:t>被相続人の除籍謄本</w:t>
      </w:r>
      <w:r w:rsidR="00040C30">
        <w:rPr>
          <w:rFonts w:hint="eastAsia"/>
        </w:rPr>
        <w:t>（被相続人が市外の方の場合）</w:t>
      </w:r>
    </w:p>
    <w:p w:rsidR="00771858" w:rsidRPr="00237EBE" w:rsidRDefault="00771858" w:rsidP="00B4463E">
      <w:pPr>
        <w:ind w:leftChars="300" w:left="840" w:hangingChars="100" w:hanging="210"/>
      </w:pPr>
      <w:r w:rsidRPr="00D5179B">
        <w:rPr>
          <w:rFonts w:hint="eastAsia"/>
        </w:rPr>
        <w:t>・対象家屋を相続した人の住民票</w:t>
      </w:r>
      <w:del w:id="12" w:author="羽島市" w:date="2025-03-31T15:53:00Z">
        <w:r w:rsidRPr="00D5179B" w:rsidDel="00E75438">
          <w:rPr>
            <w:rFonts w:hint="eastAsia"/>
          </w:rPr>
          <w:delText>又は</w:delText>
        </w:r>
      </w:del>
      <w:del w:id="13" w:author="羽島市" w:date="2025-03-06T13:32:00Z">
        <w:r w:rsidRPr="00D5179B" w:rsidDel="00BD0895">
          <w:rPr>
            <w:rFonts w:hint="eastAsia"/>
          </w:rPr>
          <w:delText>発行後１月以内の</w:delText>
        </w:r>
      </w:del>
      <w:del w:id="14" w:author="羽島市" w:date="2025-03-31T15:53:00Z">
        <w:r w:rsidRPr="00D5179B" w:rsidDel="00E75438">
          <w:rPr>
            <w:rFonts w:hint="eastAsia"/>
          </w:rPr>
          <w:delText>印鑑登録証明書</w:delText>
        </w:r>
      </w:del>
      <w:r w:rsidRPr="00D5179B">
        <w:rPr>
          <w:rFonts w:hint="eastAsia"/>
        </w:rPr>
        <w:t>（相続した人が市外の方の場合）</w:t>
      </w:r>
    </w:p>
    <w:p w:rsidR="003F7462" w:rsidRPr="00771858" w:rsidRDefault="003F7462"/>
    <w:p w:rsidR="003F7462" w:rsidRDefault="005162F9" w:rsidP="00A56480">
      <w:pPr>
        <w:ind w:firstLineChars="200" w:firstLine="420"/>
      </w:pPr>
      <w:r>
        <w:rPr>
          <w:rFonts w:hint="eastAsia"/>
        </w:rPr>
        <w:t>○公正証書遺言書</w:t>
      </w:r>
      <w:r w:rsidR="00B91D53">
        <w:rPr>
          <w:rFonts w:hint="eastAsia"/>
        </w:rPr>
        <w:t>によって相続した場合</w:t>
      </w:r>
    </w:p>
    <w:p w:rsidR="00A56480" w:rsidRDefault="00A56480" w:rsidP="00B4463E">
      <w:pPr>
        <w:ind w:firstLineChars="300" w:firstLine="630"/>
      </w:pPr>
      <w:r>
        <w:rPr>
          <w:rFonts w:hint="eastAsia"/>
        </w:rPr>
        <w:t>・</w:t>
      </w:r>
      <w:r w:rsidR="00D36DC5">
        <w:rPr>
          <w:rFonts w:hint="eastAsia"/>
        </w:rPr>
        <w:t>公正証書遺言書</w:t>
      </w:r>
    </w:p>
    <w:p w:rsidR="008A2EAE" w:rsidRDefault="00A56480" w:rsidP="00B4463E">
      <w:pPr>
        <w:ind w:firstLineChars="300" w:firstLine="630"/>
      </w:pPr>
      <w:r>
        <w:rPr>
          <w:rFonts w:hint="eastAsia"/>
        </w:rPr>
        <w:t>・</w:t>
      </w:r>
      <w:r w:rsidR="006A26CE">
        <w:rPr>
          <w:rFonts w:hint="eastAsia"/>
        </w:rPr>
        <w:t>被相続人の除籍謄本（被相続人が市外の方の場合）</w:t>
      </w:r>
    </w:p>
    <w:p w:rsidR="00A2240D" w:rsidRPr="00237EBE" w:rsidRDefault="005C597A" w:rsidP="00B4463E">
      <w:pPr>
        <w:ind w:leftChars="300" w:left="840" w:hangingChars="100" w:hanging="210"/>
      </w:pPr>
      <w:r>
        <w:rPr>
          <w:rFonts w:hint="eastAsia"/>
        </w:rPr>
        <w:t>・</w:t>
      </w:r>
      <w:r w:rsidR="00A2240D" w:rsidRPr="00D5179B">
        <w:rPr>
          <w:rFonts w:hint="eastAsia"/>
        </w:rPr>
        <w:t>対象家屋を相続した人の住民票又は</w:t>
      </w:r>
      <w:del w:id="15" w:author="羽島市" w:date="2025-03-06T13:32:00Z">
        <w:r w:rsidR="00A2240D" w:rsidRPr="00D5179B" w:rsidDel="00BD0895">
          <w:rPr>
            <w:rFonts w:hint="eastAsia"/>
          </w:rPr>
          <w:delText>発行後１月以内の</w:delText>
        </w:r>
      </w:del>
      <w:r w:rsidR="00A2240D" w:rsidRPr="00D5179B">
        <w:rPr>
          <w:rFonts w:hint="eastAsia"/>
        </w:rPr>
        <w:t>印鑑登録証明書（相続した人が市外の方の場合）</w:t>
      </w:r>
    </w:p>
    <w:p w:rsidR="00D36DC5" w:rsidRPr="00A2240D" w:rsidRDefault="00D36DC5"/>
    <w:p w:rsidR="00585F04" w:rsidRPr="0062190E" w:rsidRDefault="003F7462">
      <w:pPr>
        <w:ind w:leftChars="300" w:left="630"/>
        <w:rPr>
          <w:b/>
        </w:rPr>
      </w:pPr>
      <w:r w:rsidRPr="0062190E">
        <w:rPr>
          <w:rFonts w:hint="eastAsia"/>
          <w:b/>
        </w:rPr>
        <w:t>※</w:t>
      </w:r>
      <w:r w:rsidR="00985F01" w:rsidRPr="0062190E">
        <w:rPr>
          <w:rFonts w:hint="eastAsia"/>
          <w:b/>
        </w:rPr>
        <w:t>添付書類について</w:t>
      </w:r>
      <w:r w:rsidR="00585F04" w:rsidRPr="0062190E">
        <w:rPr>
          <w:rFonts w:hint="eastAsia"/>
          <w:b/>
        </w:rPr>
        <w:t>原本</w:t>
      </w:r>
      <w:r w:rsidR="004C47E4">
        <w:rPr>
          <w:rFonts w:hint="eastAsia"/>
          <w:b/>
        </w:rPr>
        <w:t>の返却を希望される</w:t>
      </w:r>
      <w:r w:rsidR="00585F04" w:rsidRPr="0062190E">
        <w:rPr>
          <w:rFonts w:hint="eastAsia"/>
          <w:b/>
        </w:rPr>
        <w:t>場合は</w:t>
      </w:r>
      <w:r w:rsidR="00415D62" w:rsidRPr="0062190E">
        <w:rPr>
          <w:rFonts w:hint="eastAsia"/>
          <w:b/>
        </w:rPr>
        <w:t>、</w:t>
      </w:r>
      <w:r w:rsidR="00585F04" w:rsidRPr="0062190E">
        <w:rPr>
          <w:rFonts w:hint="eastAsia"/>
          <w:b/>
        </w:rPr>
        <w:t>写しをご用意ください。</w:t>
      </w:r>
    </w:p>
    <w:p w:rsidR="0062190E" w:rsidRPr="0062190E" w:rsidRDefault="0062190E" w:rsidP="005E21A6">
      <w:pPr>
        <w:rPr>
          <w:b/>
        </w:rPr>
      </w:pPr>
    </w:p>
    <w:p w:rsidR="00470753" w:rsidRDefault="00585F04" w:rsidP="005E21A6">
      <w:pPr>
        <w:ind w:leftChars="300" w:left="840" w:hangingChars="100" w:hanging="210"/>
      </w:pPr>
      <w:r>
        <w:rPr>
          <w:rFonts w:hint="eastAsia"/>
        </w:rPr>
        <w:t>※</w:t>
      </w:r>
      <w:r w:rsidR="00DB713C">
        <w:rPr>
          <w:rFonts w:hint="eastAsia"/>
        </w:rPr>
        <w:t>その他申請書の記載について不明な点は、</w:t>
      </w:r>
    </w:p>
    <w:p w:rsidR="003F7462" w:rsidRPr="005E21A6" w:rsidRDefault="00FC3347" w:rsidP="00612D15">
      <w:pPr>
        <w:ind w:leftChars="400" w:left="840"/>
      </w:pPr>
      <w:r>
        <w:rPr>
          <w:rFonts w:hint="eastAsia"/>
        </w:rPr>
        <w:t>羽島</w:t>
      </w:r>
      <w:r w:rsidR="00DB713C">
        <w:rPr>
          <w:rFonts w:hint="eastAsia"/>
        </w:rPr>
        <w:t>市役所税務課資産税</w:t>
      </w:r>
      <w:r w:rsidR="003F7462">
        <w:rPr>
          <w:rFonts w:hint="eastAsia"/>
        </w:rPr>
        <w:t>係（℡</w:t>
      </w:r>
      <w:r>
        <w:rPr>
          <w:rFonts w:hint="eastAsia"/>
        </w:rPr>
        <w:t xml:space="preserve">　</w:t>
      </w:r>
      <w:r>
        <w:t>058-</w:t>
      </w:r>
      <w:r w:rsidR="003F7462">
        <w:t>392</w:t>
      </w:r>
      <w:r w:rsidR="00293227">
        <w:t>-</w:t>
      </w:r>
      <w:r w:rsidR="003F7462">
        <w:t>1111</w:t>
      </w:r>
      <w:r w:rsidR="003F7462">
        <w:rPr>
          <w:rFonts w:hint="eastAsia"/>
        </w:rPr>
        <w:t>内線</w:t>
      </w:r>
      <w:r w:rsidR="003F7462">
        <w:t>223</w:t>
      </w:r>
      <w:r w:rsidR="00E62066">
        <w:t>4</w:t>
      </w:r>
      <w:r w:rsidR="003F7462">
        <w:rPr>
          <w:rFonts w:hint="eastAsia"/>
        </w:rPr>
        <w:t>）までお尋ねください。</w:t>
      </w:r>
    </w:p>
    <w:sectPr w:rsidR="003F7462" w:rsidRPr="005E21A6" w:rsidSect="001C4691">
      <w:pgSz w:w="11906" w:h="16838" w:code="9"/>
      <w:pgMar w:top="426"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1B" w:rsidRDefault="004F4B1B" w:rsidP="00B54394">
      <w:r>
        <w:separator/>
      </w:r>
    </w:p>
  </w:endnote>
  <w:endnote w:type="continuationSeparator" w:id="0">
    <w:p w:rsidR="004F4B1B" w:rsidRDefault="004F4B1B" w:rsidP="00B5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1B" w:rsidRDefault="004F4B1B" w:rsidP="00B54394">
      <w:r>
        <w:separator/>
      </w:r>
    </w:p>
  </w:footnote>
  <w:footnote w:type="continuationSeparator" w:id="0">
    <w:p w:rsidR="004F4B1B" w:rsidRDefault="004F4B1B" w:rsidP="00B54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73382"/>
    <w:multiLevelType w:val="hybridMultilevel"/>
    <w:tmpl w:val="BD70060E"/>
    <w:lvl w:ilvl="0" w:tplc="1BCA74FE">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82919A3"/>
    <w:multiLevelType w:val="hybridMultilevel"/>
    <w:tmpl w:val="35B834A2"/>
    <w:lvl w:ilvl="0" w:tplc="285478F0">
      <w:numFmt w:val="bullet"/>
      <w:lvlText w:val="・"/>
      <w:lvlJc w:val="left"/>
      <w:pPr>
        <w:tabs>
          <w:tab w:val="num" w:pos="1620"/>
        </w:tabs>
        <w:ind w:left="1620" w:hanging="360"/>
      </w:pPr>
      <w:rPr>
        <w:rFonts w:ascii="ＭＳ 明朝" w:eastAsia="ＭＳ 明朝" w:hAnsi="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F9"/>
    <w:rsid w:val="0000056A"/>
    <w:rsid w:val="00012B62"/>
    <w:rsid w:val="000132E0"/>
    <w:rsid w:val="000331C7"/>
    <w:rsid w:val="000359AB"/>
    <w:rsid w:val="00040C30"/>
    <w:rsid w:val="00041671"/>
    <w:rsid w:val="00056452"/>
    <w:rsid w:val="00080127"/>
    <w:rsid w:val="000A133D"/>
    <w:rsid w:val="000C5514"/>
    <w:rsid w:val="000C5AE0"/>
    <w:rsid w:val="000D2198"/>
    <w:rsid w:val="000F57D9"/>
    <w:rsid w:val="00100E21"/>
    <w:rsid w:val="001A1A1F"/>
    <w:rsid w:val="001A3D22"/>
    <w:rsid w:val="001A7772"/>
    <w:rsid w:val="001A7F56"/>
    <w:rsid w:val="001B295E"/>
    <w:rsid w:val="001B7EDC"/>
    <w:rsid w:val="001C4691"/>
    <w:rsid w:val="001E0C6F"/>
    <w:rsid w:val="002054CC"/>
    <w:rsid w:val="00206E6B"/>
    <w:rsid w:val="002126C1"/>
    <w:rsid w:val="00213A37"/>
    <w:rsid w:val="0021704D"/>
    <w:rsid w:val="00230422"/>
    <w:rsid w:val="00237EBE"/>
    <w:rsid w:val="002847EE"/>
    <w:rsid w:val="00293227"/>
    <w:rsid w:val="002966A0"/>
    <w:rsid w:val="00296847"/>
    <w:rsid w:val="002B6AB2"/>
    <w:rsid w:val="002F1228"/>
    <w:rsid w:val="002F43C0"/>
    <w:rsid w:val="002F4560"/>
    <w:rsid w:val="00330876"/>
    <w:rsid w:val="003472B3"/>
    <w:rsid w:val="0036798E"/>
    <w:rsid w:val="00375034"/>
    <w:rsid w:val="0037564D"/>
    <w:rsid w:val="00384EFB"/>
    <w:rsid w:val="003875BB"/>
    <w:rsid w:val="00393E8C"/>
    <w:rsid w:val="003A063D"/>
    <w:rsid w:val="003C4F33"/>
    <w:rsid w:val="003E1888"/>
    <w:rsid w:val="003F471C"/>
    <w:rsid w:val="003F7462"/>
    <w:rsid w:val="0040778A"/>
    <w:rsid w:val="00415D62"/>
    <w:rsid w:val="00425ACE"/>
    <w:rsid w:val="00470753"/>
    <w:rsid w:val="004C47E4"/>
    <w:rsid w:val="004F4B1B"/>
    <w:rsid w:val="0050217C"/>
    <w:rsid w:val="005153F9"/>
    <w:rsid w:val="005162F9"/>
    <w:rsid w:val="00576E2B"/>
    <w:rsid w:val="00585F04"/>
    <w:rsid w:val="0059247D"/>
    <w:rsid w:val="005B50BA"/>
    <w:rsid w:val="005C597A"/>
    <w:rsid w:val="005D2E28"/>
    <w:rsid w:val="005E21A6"/>
    <w:rsid w:val="00600A8C"/>
    <w:rsid w:val="00612D15"/>
    <w:rsid w:val="0062190E"/>
    <w:rsid w:val="00650C8F"/>
    <w:rsid w:val="00660C69"/>
    <w:rsid w:val="00664F28"/>
    <w:rsid w:val="0068744D"/>
    <w:rsid w:val="006907D2"/>
    <w:rsid w:val="006A26CE"/>
    <w:rsid w:val="006B1E01"/>
    <w:rsid w:val="006C711D"/>
    <w:rsid w:val="006D459F"/>
    <w:rsid w:val="006F6BDC"/>
    <w:rsid w:val="00741539"/>
    <w:rsid w:val="00771858"/>
    <w:rsid w:val="00774DEC"/>
    <w:rsid w:val="007A57E1"/>
    <w:rsid w:val="007B71BE"/>
    <w:rsid w:val="00806783"/>
    <w:rsid w:val="00826279"/>
    <w:rsid w:val="00836BF7"/>
    <w:rsid w:val="00840643"/>
    <w:rsid w:val="008520F4"/>
    <w:rsid w:val="00883E49"/>
    <w:rsid w:val="008A2EAE"/>
    <w:rsid w:val="008C724A"/>
    <w:rsid w:val="00947CE4"/>
    <w:rsid w:val="00951E6B"/>
    <w:rsid w:val="009618AF"/>
    <w:rsid w:val="009735D1"/>
    <w:rsid w:val="00985F01"/>
    <w:rsid w:val="009A0F13"/>
    <w:rsid w:val="009B30AA"/>
    <w:rsid w:val="009C5344"/>
    <w:rsid w:val="00A00E13"/>
    <w:rsid w:val="00A07BAF"/>
    <w:rsid w:val="00A12845"/>
    <w:rsid w:val="00A2240D"/>
    <w:rsid w:val="00A24B8C"/>
    <w:rsid w:val="00A327E4"/>
    <w:rsid w:val="00A3412C"/>
    <w:rsid w:val="00A51375"/>
    <w:rsid w:val="00A56480"/>
    <w:rsid w:val="00A56C25"/>
    <w:rsid w:val="00A93793"/>
    <w:rsid w:val="00A93AFD"/>
    <w:rsid w:val="00AE2F87"/>
    <w:rsid w:val="00AE30B3"/>
    <w:rsid w:val="00AF0363"/>
    <w:rsid w:val="00B0478F"/>
    <w:rsid w:val="00B1683E"/>
    <w:rsid w:val="00B32553"/>
    <w:rsid w:val="00B4463E"/>
    <w:rsid w:val="00B54394"/>
    <w:rsid w:val="00B67754"/>
    <w:rsid w:val="00B91D53"/>
    <w:rsid w:val="00BC5656"/>
    <w:rsid w:val="00BC789C"/>
    <w:rsid w:val="00BD0895"/>
    <w:rsid w:val="00BD3F30"/>
    <w:rsid w:val="00BE0889"/>
    <w:rsid w:val="00BE6575"/>
    <w:rsid w:val="00BF355F"/>
    <w:rsid w:val="00C204B6"/>
    <w:rsid w:val="00C22014"/>
    <w:rsid w:val="00C5685D"/>
    <w:rsid w:val="00C64812"/>
    <w:rsid w:val="00C65021"/>
    <w:rsid w:val="00C6592C"/>
    <w:rsid w:val="00C73903"/>
    <w:rsid w:val="00C914DA"/>
    <w:rsid w:val="00CA63D8"/>
    <w:rsid w:val="00CB03A2"/>
    <w:rsid w:val="00CD28D8"/>
    <w:rsid w:val="00D36DC5"/>
    <w:rsid w:val="00D5179B"/>
    <w:rsid w:val="00D86A3C"/>
    <w:rsid w:val="00DB5109"/>
    <w:rsid w:val="00DB713C"/>
    <w:rsid w:val="00DC29DB"/>
    <w:rsid w:val="00DF149D"/>
    <w:rsid w:val="00E12B54"/>
    <w:rsid w:val="00E429BD"/>
    <w:rsid w:val="00E62066"/>
    <w:rsid w:val="00E75438"/>
    <w:rsid w:val="00E94842"/>
    <w:rsid w:val="00EA2B1D"/>
    <w:rsid w:val="00ED2A0D"/>
    <w:rsid w:val="00ED75B8"/>
    <w:rsid w:val="00EE2FAF"/>
    <w:rsid w:val="00EF2A7A"/>
    <w:rsid w:val="00F00C27"/>
    <w:rsid w:val="00F142B9"/>
    <w:rsid w:val="00F229A3"/>
    <w:rsid w:val="00F30DB7"/>
    <w:rsid w:val="00F56F20"/>
    <w:rsid w:val="00F62600"/>
    <w:rsid w:val="00F95AEA"/>
    <w:rsid w:val="00FC3347"/>
    <w:rsid w:val="00FE2614"/>
    <w:rsid w:val="00FE3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D015862E-FD39-4A56-A441-F105D4AC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framePr w:hSpace="142" w:wrap="around" w:vAnchor="page" w:hAnchor="margin" w:y="2886"/>
      <w:ind w:firstLineChars="100" w:firstLine="180"/>
    </w:pPr>
    <w:rPr>
      <w:sz w:val="18"/>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header"/>
    <w:basedOn w:val="a"/>
    <w:link w:val="a6"/>
    <w:uiPriority w:val="99"/>
    <w:rsid w:val="00B54394"/>
    <w:pPr>
      <w:tabs>
        <w:tab w:val="center" w:pos="4252"/>
        <w:tab w:val="right" w:pos="8504"/>
      </w:tabs>
      <w:snapToGrid w:val="0"/>
    </w:pPr>
  </w:style>
  <w:style w:type="character" w:customStyle="1" w:styleId="a6">
    <w:name w:val="ヘッダー (文字)"/>
    <w:basedOn w:val="a0"/>
    <w:link w:val="a5"/>
    <w:uiPriority w:val="99"/>
    <w:locked/>
    <w:rsid w:val="00B54394"/>
    <w:rPr>
      <w:rFonts w:cs="Times New Roman"/>
      <w:kern w:val="2"/>
      <w:sz w:val="24"/>
    </w:rPr>
  </w:style>
  <w:style w:type="paragraph" w:styleId="a7">
    <w:name w:val="footer"/>
    <w:basedOn w:val="a"/>
    <w:link w:val="a8"/>
    <w:uiPriority w:val="99"/>
    <w:rsid w:val="00B54394"/>
    <w:pPr>
      <w:tabs>
        <w:tab w:val="center" w:pos="4252"/>
        <w:tab w:val="right" w:pos="8504"/>
      </w:tabs>
      <w:snapToGrid w:val="0"/>
    </w:pPr>
  </w:style>
  <w:style w:type="character" w:customStyle="1" w:styleId="a8">
    <w:name w:val="フッター (文字)"/>
    <w:basedOn w:val="a0"/>
    <w:link w:val="a7"/>
    <w:uiPriority w:val="99"/>
    <w:locked/>
    <w:rsid w:val="00B54394"/>
    <w:rPr>
      <w:rFonts w:cs="Times New Roman"/>
      <w:kern w:val="2"/>
      <w:sz w:val="24"/>
    </w:rPr>
  </w:style>
  <w:style w:type="paragraph" w:styleId="a9">
    <w:name w:val="Balloon Text"/>
    <w:basedOn w:val="a"/>
    <w:link w:val="aa"/>
    <w:uiPriority w:val="99"/>
    <w:rsid w:val="0000056A"/>
    <w:rPr>
      <w:rFonts w:asciiTheme="majorHAnsi" w:eastAsiaTheme="majorEastAsia" w:hAnsiTheme="majorHAnsi"/>
      <w:sz w:val="18"/>
      <w:szCs w:val="18"/>
    </w:rPr>
  </w:style>
  <w:style w:type="character" w:customStyle="1" w:styleId="aa">
    <w:name w:val="吹き出し (文字)"/>
    <w:basedOn w:val="a0"/>
    <w:link w:val="a9"/>
    <w:uiPriority w:val="99"/>
    <w:locked/>
    <w:rsid w:val="0000056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7FF19-2C22-4C62-93C5-2CB1232D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cp:lastPrinted>2025-03-31T06:53:00Z</cp:lastPrinted>
  <dcterms:created xsi:type="dcterms:W3CDTF">2025-04-18T01:57:00Z</dcterms:created>
  <dcterms:modified xsi:type="dcterms:W3CDTF">2025-04-18T01:57:00Z</dcterms:modified>
</cp:coreProperties>
</file>